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6B" w:rsidRPr="007E27A4" w:rsidRDefault="004D016B" w:rsidP="004D01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D016B" w:rsidRDefault="004D016B" w:rsidP="004D01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 средняя школа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03BB">
        <w:rPr>
          <w:lang w:val="ru-RU"/>
        </w:rPr>
        <w:br/>
      </w:r>
    </w:p>
    <w:p w:rsidR="004D016B" w:rsidRPr="001803BB" w:rsidRDefault="004D016B" w:rsidP="004D01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2"/>
        <w:gridCol w:w="7068"/>
      </w:tblGrid>
      <w:tr w:rsidR="004D016B" w:rsidRPr="001803BB" w:rsidTr="004D01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№ ___от 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 2023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д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Е.Н. Подосенова</w:t>
            </w: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lang w:val="ru-RU"/>
              </w:rPr>
            </w:pPr>
          </w:p>
          <w:p w:rsidR="004D016B" w:rsidRPr="001803BB" w:rsidRDefault="004D016B" w:rsidP="004D01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__________________2023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4D016B" w:rsidRPr="001803BB" w:rsidRDefault="004D016B" w:rsidP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016B" w:rsidRPr="001803BB" w:rsidRDefault="004D016B" w:rsidP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803BB">
        <w:rPr>
          <w:lang w:val="ru-RU"/>
        </w:rPr>
        <w:br/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22</w:t>
      </w:r>
      <w:r w:rsidRPr="00E551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4D016B" w:rsidRPr="001803BB" w:rsidRDefault="004D016B" w:rsidP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76D00" w:rsidRPr="004D016B" w:rsidRDefault="00376D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016B" w:rsidRPr="001803BB" w:rsidRDefault="004D016B" w:rsidP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80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1"/>
        <w:gridCol w:w="7805"/>
      </w:tblGrid>
      <w:tr w:rsidR="004D016B" w:rsidRPr="007E4099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Торосозерская средняя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«Торосозерская школа»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D016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Подосенова Екатерина Николаевна</w:t>
            </w:r>
          </w:p>
        </w:tc>
      </w:tr>
      <w:tr w:rsidR="004D016B" w:rsidRPr="001803B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164299, Архангельская область, Плесецкий район, д. Нижнее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Набережная д.6а</w:t>
            </w:r>
          </w:p>
        </w:tc>
      </w:tr>
      <w:tr w:rsidR="004D016B" w:rsidRPr="001803B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8(81832)49714</w:t>
            </w:r>
          </w:p>
        </w:tc>
      </w:tr>
      <w:tr w:rsidR="004D016B" w:rsidRPr="001803B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7E4099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4D016B" w:rsidRPr="0021629E">
                <w:rPr>
                  <w:rStyle w:val="a3"/>
                  <w:rFonts w:hAnsi="Times New Roman" w:cs="Times New Roman"/>
                  <w:sz w:val="24"/>
                  <w:szCs w:val="24"/>
                </w:rPr>
                <w:t>torschol@mail.ru</w:t>
              </w:r>
            </w:hyperlink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16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1803B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7A5AE6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Плесецкое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D016B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3A5A97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del w:id="0" w:author="Школа" w:date="2023-05-05T14:19:00Z">
              <w:r w:rsidDel="001543BB">
                <w:rPr>
                  <w:rFonts w:hAnsi="Times New Roman" w:cs="Times New Roman"/>
                  <w:color w:val="000000"/>
                  <w:sz w:val="24"/>
                  <w:szCs w:val="24"/>
                </w:rPr>
                <w:delText>с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 здания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D016B" w:rsidRPr="007E4099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C703E2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29Л01 № 0001215, срок действия: бессрочно</w:t>
            </w:r>
          </w:p>
        </w:tc>
      </w:tr>
      <w:tr w:rsidR="004D016B" w:rsidRPr="007E4099" w:rsidTr="004D016B"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Default="004D016B" w:rsidP="004D01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16B" w:rsidRPr="00C703E2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29А01 № 0000827, срок действия: 13 мая 2028</w:t>
            </w:r>
          </w:p>
        </w:tc>
      </w:tr>
    </w:tbl>
    <w:p w:rsidR="004D016B" w:rsidRPr="001803BB" w:rsidRDefault="004D016B" w:rsidP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«Торосозерская школа»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д. Нижнее Устье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Плесецкого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Архангельской области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обучается 39 детей, 3 из них поживают в соседней деревни находящейся в 7 км по школы. 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3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376D00" w:rsidRPr="004D016B" w:rsidRDefault="004D0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376D00" w:rsidRPr="004D016B" w:rsidRDefault="004D016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76D00" w:rsidRPr="004D016B" w:rsidRDefault="004D016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376D00" w:rsidRPr="004D016B" w:rsidRDefault="004D016B" w:rsidP="004D016B">
      <w:pPr>
        <w:jc w:val="center"/>
        <w:rPr>
          <w:b/>
          <w:sz w:val="24"/>
          <w:szCs w:val="24"/>
          <w:lang w:val="ru-RU"/>
        </w:rPr>
      </w:pPr>
      <w:r w:rsidRPr="004D016B">
        <w:rPr>
          <w:b/>
          <w:sz w:val="24"/>
          <w:szCs w:val="24"/>
        </w:rPr>
        <w:t>II</w:t>
      </w:r>
      <w:r w:rsidRPr="004D016B">
        <w:rPr>
          <w:b/>
          <w:sz w:val="24"/>
          <w:szCs w:val="24"/>
          <w:lang w:val="ru-RU"/>
        </w:rPr>
        <w:t>. Система</w:t>
      </w:r>
      <w:r w:rsidRPr="004D016B">
        <w:rPr>
          <w:b/>
          <w:sz w:val="24"/>
          <w:szCs w:val="24"/>
        </w:rPr>
        <w:t> </w:t>
      </w:r>
      <w:r w:rsidRPr="004D016B">
        <w:rPr>
          <w:b/>
          <w:sz w:val="24"/>
          <w:szCs w:val="24"/>
          <w:lang w:val="ru-RU"/>
        </w:rPr>
        <w:t>управления организацией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8"/>
        <w:gridCol w:w="6869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76D00" w:rsidRPr="007E4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76D00" w:rsidRDefault="004D01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76D00" w:rsidRDefault="004D016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76D00" w:rsidRDefault="004D016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76D00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6D00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76D00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76D00" w:rsidRPr="004D016B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76D00" w:rsidRPr="004D016B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76D00" w:rsidRPr="004D016B" w:rsidRDefault="004D016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76D00" w:rsidRDefault="004D016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76D00" w:rsidRPr="007E4099" w:rsidTr="004D016B">
        <w:trPr>
          <w:trHeight w:val="38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76D00" w:rsidRPr="004D016B" w:rsidRDefault="004D016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76D00" w:rsidRPr="004D016B" w:rsidRDefault="004D016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76D00" w:rsidRPr="004D016B" w:rsidRDefault="004D016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76D00" w:rsidRPr="004D016B" w:rsidRDefault="004D016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D016B" w:rsidRPr="007E4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6B" w:rsidRPr="004D016B" w:rsidRDefault="004D016B" w:rsidP="004D016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Профсоюз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6B" w:rsidRPr="001803BB" w:rsidRDefault="004D016B" w:rsidP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4D016B" w:rsidRPr="001803BB" w:rsidRDefault="004D016B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pPrChange w:id="1" w:author="Школа" w:date="2023-04-07T14:05:00Z">
                <w:pPr>
                  <w:numPr>
                    <w:numId w:val="43"/>
                  </w:numPr>
                  <w:tabs>
                    <w:tab w:val="num" w:pos="360"/>
                    <w:tab w:val="num" w:pos="720"/>
                  </w:tabs>
                  <w:ind w:left="780" w:right="180" w:hanging="720"/>
                  <w:contextualSpacing/>
                </w:pPr>
              </w:pPrChange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4D016B" w:rsidRPr="001803BB" w:rsidRDefault="004D016B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pPrChange w:id="2" w:author="Школа" w:date="2023-04-07T14:05:00Z">
                <w:pPr>
                  <w:numPr>
                    <w:numId w:val="43"/>
                  </w:numPr>
                  <w:tabs>
                    <w:tab w:val="num" w:pos="360"/>
                    <w:tab w:val="num" w:pos="720"/>
                  </w:tabs>
                  <w:ind w:left="780" w:right="180" w:hanging="720"/>
                  <w:contextualSpacing/>
                </w:pPr>
              </w:pPrChange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4D016B" w:rsidRPr="001803BB" w:rsidRDefault="004D016B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pPrChange w:id="3" w:author="Школа" w:date="2023-04-07T14:05:00Z">
                <w:pPr>
                  <w:numPr>
                    <w:numId w:val="43"/>
                  </w:numPr>
                  <w:tabs>
                    <w:tab w:val="num" w:pos="360"/>
                    <w:tab w:val="num" w:pos="720"/>
                  </w:tabs>
                  <w:ind w:left="780" w:right="180" w:hanging="720"/>
                  <w:contextualSpacing/>
                </w:pPr>
              </w:pPrChange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4D016B" w:rsidRPr="001803BB" w:rsidRDefault="004D016B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pPrChange w:id="4" w:author="Школа" w:date="2023-04-07T14:05:00Z">
                <w:pPr>
                  <w:numPr>
                    <w:numId w:val="43"/>
                  </w:numPr>
                  <w:tabs>
                    <w:tab w:val="num" w:pos="360"/>
                    <w:tab w:val="num" w:pos="720"/>
                  </w:tabs>
                  <w:ind w:left="780" w:right="180" w:hanging="720"/>
                </w:pPr>
              </w:pPrChange>
            </w:pP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376D00" w:rsidRPr="004D016B" w:rsidRDefault="004D016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предметников и учителей начальных классов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6D00" w:rsidRPr="004D016B" w:rsidRDefault="004D016B" w:rsidP="004D016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</w:p>
    <w:p w:rsidR="00376D00" w:rsidRPr="00EE4098" w:rsidRDefault="004D016B" w:rsidP="00EE4098">
      <w:pPr>
        <w:jc w:val="center"/>
        <w:rPr>
          <w:b/>
          <w:sz w:val="24"/>
          <w:szCs w:val="24"/>
        </w:rPr>
      </w:pPr>
      <w:r w:rsidRPr="00EE4098">
        <w:rPr>
          <w:b/>
          <w:sz w:val="24"/>
          <w:szCs w:val="24"/>
        </w:rPr>
        <w:t xml:space="preserve">III. </w:t>
      </w:r>
      <w:proofErr w:type="spellStart"/>
      <w:r w:rsidR="00EE4098" w:rsidRPr="00EE4098">
        <w:rPr>
          <w:b/>
          <w:sz w:val="24"/>
          <w:szCs w:val="24"/>
        </w:rPr>
        <w:t>Оценка</w:t>
      </w:r>
      <w:proofErr w:type="spellEnd"/>
      <w:r w:rsidR="00EE4098" w:rsidRPr="00EE4098">
        <w:rPr>
          <w:b/>
          <w:sz w:val="24"/>
          <w:szCs w:val="24"/>
        </w:rPr>
        <w:t xml:space="preserve"> </w:t>
      </w:r>
      <w:proofErr w:type="spellStart"/>
      <w:r w:rsidR="00EE4098" w:rsidRPr="00EE4098">
        <w:rPr>
          <w:b/>
          <w:sz w:val="24"/>
          <w:szCs w:val="24"/>
        </w:rPr>
        <w:t>образовательной</w:t>
      </w:r>
      <w:proofErr w:type="spellEnd"/>
      <w:r w:rsidR="00EE4098" w:rsidRPr="00EE4098">
        <w:rPr>
          <w:b/>
          <w:sz w:val="24"/>
          <w:szCs w:val="24"/>
        </w:rPr>
        <w:t xml:space="preserve"> </w:t>
      </w:r>
      <w:proofErr w:type="spellStart"/>
      <w:r w:rsidR="00EE4098" w:rsidRPr="00EE4098">
        <w:rPr>
          <w:b/>
          <w:sz w:val="24"/>
          <w:szCs w:val="24"/>
        </w:rPr>
        <w:t>деятельности</w:t>
      </w:r>
      <w:proofErr w:type="spellEnd"/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376D00" w:rsidRPr="004D016B" w:rsidRDefault="004D016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76D00" w:rsidRDefault="004D016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  <w:tblPrChange w:id="5" w:author="Школа" w:date="2023-04-10T16:32:00Z">
          <w:tblPr>
            <w:tblW w:w="9177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4458"/>
        <w:gridCol w:w="2280"/>
        <w:gridCol w:w="2268"/>
        <w:tblGridChange w:id="6">
          <w:tblGrid>
            <w:gridCol w:w="4458"/>
            <w:gridCol w:w="2280"/>
            <w:gridCol w:w="2268"/>
          </w:tblGrid>
        </w:tblGridChange>
      </w:tblGrid>
      <w:tr w:rsidR="00591ED8" w:rsidTr="00591ED8">
        <w:trPr>
          <w:trHeight w:val="420"/>
          <w:trPrChange w:id="7" w:author="Школа" w:date="2023-04-10T16:32:00Z">
            <w:trPr>
              <w:trHeight w:val="420"/>
            </w:trPr>
          </w:trPrChange>
        </w:trPr>
        <w:tc>
          <w:tcPr>
            <w:tcW w:w="4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8" w:author="Школа" w:date="2023-04-10T16:32:00Z">
              <w:tcPr>
                <w:tcW w:w="4458" w:type="dxa"/>
                <w:vMerge w:val="restart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Default="00591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9" w:author="Школа" w:date="2023-04-10T16:32:00Z">
              <w:tcPr>
                <w:tcW w:w="454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Default="00591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91ED8" w:rsidTr="00591ED8">
        <w:trPr>
          <w:trHeight w:val="420"/>
          <w:trPrChange w:id="10" w:author="Школа" w:date="2023-04-10T16:32:00Z">
            <w:trPr>
              <w:trHeight w:val="420"/>
            </w:trPr>
          </w:trPrChange>
        </w:trPr>
        <w:tc>
          <w:tcPr>
            <w:tcW w:w="4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1" w:author="Школа" w:date="2023-04-10T16:32:00Z">
              <w:tcPr>
                <w:tcW w:w="4458" w:type="dxa"/>
                <w:vMerge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Default="00591ED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2" w:author="Школа" w:date="2023-04-10T16:32:00Z">
              <w:tcPr>
                <w:tcW w:w="228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Default="00591ED8" w:rsidP="00EE40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начало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13" w:author="Школа" w:date="2023-04-10T16:3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EE4098" w:rsidRDefault="00591ED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E409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конец 2022года</w:t>
            </w:r>
          </w:p>
        </w:tc>
      </w:tr>
      <w:tr w:rsidR="00591ED8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4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5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70092D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16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70092D" w:rsidRDefault="00591ED8" w:rsidP="00EE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91ED8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7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18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70092D" w:rsidRDefault="00591E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19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70092D" w:rsidRDefault="00591ED8" w:rsidP="00EE409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91ED8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0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1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70092D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22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70092D" w:rsidRDefault="00591ED8" w:rsidP="00EE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91ED8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3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4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70092D" w:rsidRDefault="00591E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25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70092D" w:rsidRDefault="00591ED8" w:rsidP="00EE409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91ED8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6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7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70092D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28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Pr="0070092D" w:rsidRDefault="00591ED8" w:rsidP="00EE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91ED8" w:rsidRPr="0070092D" w:rsidTr="00591ED8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29" w:author="Школа" w:date="2023-04-10T16:32:00Z">
              <w:tcPr>
                <w:tcW w:w="44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Pr="004D016B" w:rsidRDefault="00591ED8" w:rsidP="00700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в 2022 году в образовательной организации получали образование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0" w:author="Школа" w:date="2023-04-10T16:32:00Z">
              <w:tcPr>
                <w:tcW w:w="22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591ED8" w:rsidRDefault="00591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PrChange w:id="31" w:author="Школа" w:date="2023-04-10T16:32:00Z">
              <w:tcPr>
                <w:tcW w:w="2268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</w:tcPr>
            </w:tcPrChange>
          </w:tcPr>
          <w:p w:rsidR="00591ED8" w:rsidRDefault="00591ED8" w:rsidP="00EE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76D00" w:rsidRPr="004D016B" w:rsidRDefault="004D0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376D00" w:rsidRPr="004D016B" w:rsidRDefault="004D0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76D00" w:rsidRPr="004D016B" w:rsidRDefault="004D0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376D00" w:rsidRPr="004D016B" w:rsidRDefault="004D0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76D00" w:rsidRPr="004D016B" w:rsidRDefault="004D016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76D00" w:rsidRDefault="004D016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6D00" w:rsidRDefault="004D016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 «</w:t>
      </w:r>
      <w:r w:rsidR="0070092D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участников обсуждения. Для выполнения новых требований и качественной реализации программ в МБОУ «</w:t>
      </w:r>
      <w:r w:rsidR="0070092D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r w:rsidR="0070092D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приступил</w:t>
      </w:r>
      <w:r w:rsidR="007009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 реализации ФГОС начального общего образования, 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в 1 </w:t>
      </w:r>
      <w:proofErr w:type="gramStart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классе .Школа</w:t>
      </w:r>
      <w:proofErr w:type="gramEnd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и приняла на педагогическом совете от </w:t>
      </w:r>
      <w:proofErr w:type="spellStart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30.05.2022г. №7 основную общеобразовательную программу начального общего образования. 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основного общего образования, 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5-х классах. Школа разработала и приняла на педагогическом совете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.08.2022 (протокол № 1)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. Программы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отвечаю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новых стандартов, а также определ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яют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376D00" w:rsidRPr="004D016B" w:rsidRDefault="004D01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376D00" w:rsidRPr="004D016B" w:rsidRDefault="004D016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376D00" w:rsidRPr="004D016B" w:rsidRDefault="004D016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376D00" w:rsidRPr="004D016B" w:rsidRDefault="004242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>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424222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376D00" w:rsidRPr="004D016B" w:rsidRDefault="004242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Таких детей нет.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«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6D00" w:rsidRPr="004D016B" w:rsidRDefault="004D01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32" w:author="Школа" w:date="2023-04-07T14:05:00Z">
          <w:pPr>
            <w:numPr>
              <w:numId w:val="11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376D00" w:rsidRPr="004D016B" w:rsidRDefault="004D016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33" w:author="Школа" w:date="2023-04-07T14:05:00Z">
          <w:pPr>
            <w:numPr>
              <w:numId w:val="11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424222" w:rsidRDefault="004242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обучающихся 10-х классов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универсальный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В 2022 году с учетом запросов обучающихся на основании анкетирования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>этом  на</w:t>
      </w:r>
      <w:proofErr w:type="gramEnd"/>
      <w:r w:rsidR="0042422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выбора учащихся идет изучение некоторых предметов на углубленном уровне.</w:t>
      </w:r>
      <w:r w:rsidR="00043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2117"/>
        <w:gridCol w:w="2641"/>
        <w:gridCol w:w="2641"/>
      </w:tblGrid>
      <w:tr w:rsidR="00376D00" w:rsidRPr="007E4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24222" w:rsidRDefault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2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4D016B" w:rsidRPr="004242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изучаемые на углубленном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424222" w:rsidTr="000437C5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 w:rsidP="004242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335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335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24222" w:rsidRPr="00424222" w:rsidTr="00424222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 w:rsidP="004242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24222" w:rsidRPr="00424222" w:rsidTr="00424222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 w:rsidP="004242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24222" w:rsidRPr="00424222" w:rsidTr="0033590C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 w:rsidP="003359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90C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3590C" w:rsidRPr="00424222" w:rsidTr="00424222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90C" w:rsidRDefault="003359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90C" w:rsidRPr="00424222" w:rsidRDefault="0033590C" w:rsidP="0042422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90C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90C" w:rsidRDefault="0033590C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4222" w:rsidRPr="00424222" w:rsidTr="000437C5">
        <w:trPr>
          <w:trHeight w:val="4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Pr="00424222" w:rsidRDefault="00424222" w:rsidP="0042422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222" w:rsidRDefault="00424222" w:rsidP="004242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D00" w:rsidRPr="00424222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76D00" w:rsidRPr="00424222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22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376D00" w:rsidRPr="004D016B" w:rsidRDefault="004D016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34" w:author="Школа" w:date="2023-04-07T14:05:00Z">
          <w:pPr>
            <w:numPr>
              <w:numId w:val="13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376D00" w:rsidRDefault="004D016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  <w:pPrChange w:id="35" w:author="Школа" w:date="2023-04-07T14:05:00Z">
          <w:pPr>
            <w:numPr>
              <w:numId w:val="14"/>
            </w:numPr>
            <w:tabs>
              <w:tab w:val="num" w:pos="720"/>
            </w:tabs>
            <w:ind w:left="780" w:right="180" w:hanging="360"/>
          </w:pPr>
        </w:pPrChange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(0,14%).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376D00" w:rsidRPr="004D016B" w:rsidRDefault="004D016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36" w:author="Школа" w:date="2023-04-07T14:05:00Z">
          <w:pPr>
            <w:numPr>
              <w:numId w:val="15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AB30CA">
        <w:rPr>
          <w:rFonts w:hAnsi="Times New Roman" w:cs="Times New Roman"/>
          <w:color w:val="000000"/>
          <w:sz w:val="24"/>
          <w:szCs w:val="24"/>
          <w:lang w:val="ru-RU"/>
        </w:rPr>
        <w:t>, студия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важном» в 1–11-х классах:</w:t>
      </w:r>
    </w:p>
    <w:p w:rsidR="00376D00" w:rsidRPr="004D016B" w:rsidRDefault="004D01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37" w:author="Школа" w:date="2023-04-07T14:05:00Z">
          <w:pPr>
            <w:numPr>
              <w:numId w:val="16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376D00" w:rsidRPr="004D016B" w:rsidRDefault="004D016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38" w:author="Школа" w:date="2023-04-07T14:05:00Z">
          <w:pPr>
            <w:numPr>
              <w:numId w:val="16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6D00" w:rsidRDefault="004D016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39" w:author="Школа" w:date="2023-04-07T14:05:00Z">
          <w:pPr>
            <w:numPr>
              <w:numId w:val="16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AB30CA" w:rsidRPr="004D016B" w:rsidRDefault="00AB30CA" w:rsidP="00AB30C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каждом классном кабинете, где проводятся «Разговоры о важном» имеется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мультимедийное 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3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proofErr w:type="gram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возможным показ видео, презентаций и проведение некоторых интерактивных 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0C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="00AB30CA">
        <w:rPr>
          <w:rFonts w:hAnsi="Times New Roman" w:cs="Times New Roman"/>
          <w:color w:val="000000"/>
          <w:sz w:val="24"/>
          <w:szCs w:val="24"/>
          <w:lang w:val="ru-RU"/>
        </w:rPr>
        <w:t>выявлено.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AB30CA" w:rsidRPr="007A3EE9" w:rsidRDefault="00AB30CA" w:rsidP="00AB30CA">
      <w:pPr>
        <w:pStyle w:val="a4"/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3EE9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Воспитательная работа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2022 году осуществлялась в соответствии с рабоч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</w:t>
      </w:r>
      <w:proofErr w:type="gramEnd"/>
      <w:r w:rsidRPr="00E52732">
        <w:rPr>
          <w:rFonts w:ascii="Times New Roman" w:hAnsi="Times New Roman" w:cs="Times New Roman"/>
          <w:sz w:val="24"/>
          <w:szCs w:val="24"/>
          <w:lang w:val="ru-RU"/>
        </w:rPr>
        <w:t>, Воспитательная работа по рабочим программам воспитания осуществляется по следующим модулям: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</w:t>
      </w:r>
      <w:r w:rsidRPr="00E52732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693AB7">
        <w:rPr>
          <w:rFonts w:ascii="Times New Roman" w:hAnsi="Times New Roman" w:cs="Times New Roman"/>
          <w:sz w:val="24"/>
          <w:szCs w:val="24"/>
          <w:lang w:val="ru-RU"/>
        </w:rPr>
        <w:t>«Профилактика безнадзорности», «Детские общественные объединения», «Школьные медиа»,</w:t>
      </w:r>
      <w:r w:rsidRPr="00693AB7">
        <w:rPr>
          <w:rFonts w:ascii="Times New Roman" w:hAnsi="Times New Roman" w:cs="Times New Roman"/>
          <w:sz w:val="24"/>
          <w:szCs w:val="24"/>
        </w:rPr>
        <w:t> </w:t>
      </w:r>
      <w:r w:rsidRPr="00693AB7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</w:t>
      </w:r>
      <w:r w:rsidRPr="00693AB7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 xml:space="preserve"> «Экскурсии, экспедиции, походы</w:t>
      </w:r>
      <w:proofErr w:type="gramStart"/>
      <w:r w:rsidRPr="00693AB7">
        <w:rPr>
          <w:rFonts w:ascii="Times New Roman" w:hAnsi="Times New Roman" w:cs="Times New Roman"/>
          <w:iCs/>
          <w:w w:val="0"/>
          <w:sz w:val="24"/>
          <w:szCs w:val="24"/>
          <w:lang w:val="ru-RU"/>
        </w:rPr>
        <w:t>»</w:t>
      </w:r>
      <w:r w:rsidRPr="00693AB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93AB7">
        <w:rPr>
          <w:rFonts w:ascii="Times New Roman" w:hAnsi="Times New Roman" w:cs="Times New Roman"/>
          <w:sz w:val="24"/>
          <w:szCs w:val="24"/>
          <w:lang w:val="ru-RU"/>
        </w:rPr>
        <w:t>«Организация предметно-эстетической среды».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ru-RU"/>
        </w:rPr>
        <w:pPrChange w:id="40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eastAsia="Symbol" w:hAnsi="Times New Roman" w:cs="Times New Roman"/>
          <w:sz w:val="24"/>
          <w:szCs w:val="24"/>
          <w:u w:val="single"/>
          <w:lang w:val="ru-RU"/>
        </w:rPr>
        <w:pPrChange w:id="41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значимыми для детей и педагогов знаменательными датами и в которых участвуют все классы школы;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eastAsia="Symbol" w:hAnsi="Times New Roman" w:cs="Times New Roman"/>
          <w:sz w:val="24"/>
          <w:szCs w:val="24"/>
          <w:u w:val="single"/>
          <w:lang w:val="ru-RU"/>
        </w:rPr>
        <w:pPrChange w:id="42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eastAsia="Symbol" w:hAnsi="Times New Roman" w:cs="Times New Roman"/>
          <w:sz w:val="24"/>
          <w:szCs w:val="24"/>
          <w:u w:val="single"/>
          <w:lang w:val="ru-RU"/>
        </w:rPr>
        <w:pPrChange w:id="43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eastAsia="Symbol" w:hAnsi="Times New Roman" w:cs="Times New Roman"/>
          <w:sz w:val="24"/>
          <w:szCs w:val="24"/>
          <w:u w:val="single"/>
          <w:lang w:val="ru-RU"/>
        </w:rPr>
        <w:pPrChange w:id="44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AB30CA" w:rsidRPr="00E52732" w:rsidRDefault="00AB30CA">
      <w:pPr>
        <w:pStyle w:val="a4"/>
        <w:numPr>
          <w:ilvl w:val="0"/>
          <w:numId w:val="34"/>
        </w:numPr>
        <w:rPr>
          <w:rFonts w:ascii="Times New Roman" w:eastAsia="Symbol" w:hAnsi="Times New Roman" w:cs="Times New Roman"/>
          <w:sz w:val="24"/>
          <w:szCs w:val="24"/>
          <w:u w:val="single"/>
          <w:lang w:val="ru-RU"/>
        </w:rPr>
        <w:pPrChange w:id="45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спортивные состязания;</w:t>
      </w:r>
    </w:p>
    <w:p w:rsidR="00AB30CA" w:rsidRPr="000F590B" w:rsidRDefault="00AB30CA">
      <w:pPr>
        <w:pStyle w:val="a4"/>
        <w:numPr>
          <w:ilvl w:val="0"/>
          <w:numId w:val="34"/>
        </w:numPr>
        <w:rPr>
          <w:rStyle w:val="CharAttribute501"/>
          <w:rFonts w:eastAsia="Symbol" w:hAnsi="Times New Roman" w:cs="Times New Roman"/>
          <w:i w:val="0"/>
          <w:sz w:val="24"/>
          <w:szCs w:val="24"/>
          <w:lang w:val="ru-RU"/>
        </w:rPr>
        <w:pPrChange w:id="46" w:author="Школа" w:date="2023-04-07T14:05:00Z">
          <w:pPr>
            <w:pStyle w:val="a4"/>
            <w:numPr>
              <w:numId w:val="4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Мероприятия месячника гражданского и патриотического воспитания.</w:t>
      </w:r>
    </w:p>
    <w:p w:rsidR="00AB30CA" w:rsidRPr="000F590B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гражданско-патриотическому воспитанию обучающихся МБОУ «Торосозерская школа» организуется в рамках реализации рабочей программы воспитания. </w:t>
      </w:r>
    </w:p>
    <w:p w:rsidR="00AB30CA" w:rsidRPr="000F590B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 xml:space="preserve">В 2022 году в Школе проведено 6 общешкольных мероприятия, 2 единых классных </w:t>
      </w:r>
      <w:proofErr w:type="gramStart"/>
      <w:r w:rsidRPr="000F590B">
        <w:rPr>
          <w:rFonts w:ascii="Times New Roman" w:hAnsi="Times New Roman" w:cs="Times New Roman"/>
          <w:sz w:val="24"/>
          <w:szCs w:val="24"/>
          <w:lang w:val="ru-RU"/>
        </w:rPr>
        <w:t>часа,  4</w:t>
      </w:r>
      <w:proofErr w:type="gramEnd"/>
      <w:r w:rsidRPr="000F590B">
        <w:rPr>
          <w:rFonts w:ascii="Times New Roman" w:hAnsi="Times New Roman" w:cs="Times New Roman"/>
          <w:sz w:val="24"/>
          <w:szCs w:val="24"/>
          <w:lang w:val="ru-RU"/>
        </w:rPr>
        <w:t xml:space="preserve"> акции гражданско-патриотической направленности.</w:t>
      </w:r>
    </w:p>
    <w:p w:rsidR="00AB30CA" w:rsidRPr="000F590B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B30CA" w:rsidRPr="000F590B" w:rsidRDefault="00AB30C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  <w:pPrChange w:id="47" w:author="Школа" w:date="2023-04-07T14:05:00Z">
          <w:pPr>
            <w:pStyle w:val="a4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B30CA" w:rsidRPr="000F590B" w:rsidRDefault="00AB30C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  <w:pPrChange w:id="48" w:author="Школа" w:date="2023-04-07T14:05:00Z">
          <w:pPr>
            <w:pStyle w:val="a4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B30CA" w:rsidRDefault="00AB30C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  <w:pPrChange w:id="49" w:author="Школа" w:date="2023-04-07T14:05:00Z">
          <w:pPr>
            <w:pStyle w:val="a4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были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остается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30CA" w:rsidRPr="00E52732" w:rsidRDefault="00AB30CA" w:rsidP="00AB30CA">
      <w:pPr>
        <w:pStyle w:val="a4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 2022 учебном году в школе внеурочная деятельность осуществлялась по нескольким направлениям.</w:t>
      </w:r>
    </w:p>
    <w:p w:rsidR="00AB30CA" w:rsidRPr="00E52732" w:rsidRDefault="00AB30CA" w:rsidP="00AB30CA">
      <w:pPr>
        <w:pStyle w:val="a4"/>
        <w:rPr>
          <w:rFonts w:ascii="Times New Roman" w:eastAsia="№Е" w:hAnsi="Times New Roman" w:cs="Times New Roman"/>
          <w:i/>
          <w:sz w:val="24"/>
          <w:szCs w:val="24"/>
          <w:lang w:val="ru-RU"/>
        </w:rPr>
      </w:pPr>
      <w:r w:rsidRPr="00D15327">
        <w:rPr>
          <w:rFonts w:ascii="Times New Roman" w:eastAsia="№Е" w:hAnsi="Times New Roman" w:cs="Times New Roman"/>
          <w:i/>
          <w:sz w:val="24"/>
          <w:szCs w:val="24"/>
          <w:lang w:val="ru-RU"/>
        </w:rPr>
        <w:t>Познавательная деятельность.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Курсы внеурочной деятельности по предметам, «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>Шахматы», «Финансовая грамотность», «Занимательная математика»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, «Путешествие в страну Геометрия», </w:t>
      </w:r>
      <w:r w:rsidRPr="00D1532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«Решение практико-ориентированных задач»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,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«В мире звуков»,</w:t>
      </w:r>
      <w:r w:rsidRPr="00D15327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val="ru-RU" w:eastAsia="ko-KR"/>
        </w:rPr>
        <w:t xml:space="preserve"> </w:t>
      </w:r>
      <w:r w:rsidRPr="00D1532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«Занимательный английский»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,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ЕГЭ по истории и обществознанию, Подготовка к ОГЭ по географии, Подготовка к ОГЭ по обществознанию, Подготовка к ОГЭ по биологии,   направленные на 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экономическим, политическим, экологическим, 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AB30CA" w:rsidRPr="00E52732" w:rsidRDefault="00AB30CA" w:rsidP="00AB30CA">
      <w:pPr>
        <w:pStyle w:val="a4"/>
        <w:rPr>
          <w:rFonts w:ascii="Times New Roman" w:eastAsia="№Е" w:hAnsi="Times New Roman" w:cs="Times New Roman"/>
          <w:i/>
          <w:sz w:val="24"/>
          <w:szCs w:val="24"/>
          <w:lang w:val="ru-RU"/>
        </w:rPr>
      </w:pPr>
      <w:r w:rsidRPr="00A84244">
        <w:rPr>
          <w:rFonts w:ascii="Times New Roman" w:eastAsia="№Е" w:hAnsi="Times New Roman" w:cs="Times New Roman"/>
          <w:i/>
          <w:sz w:val="24"/>
          <w:szCs w:val="24"/>
          <w:lang w:val="ru-RU"/>
        </w:rPr>
        <w:t>Художественное творчество.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Курсы внеурочной деятельности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«Очумелые ручки», </w:t>
      </w:r>
      <w:r w:rsidRPr="00D153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«Весёлая кисточка. Весёлый карандаш»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, создающие благоприятные условия для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просоциальной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общее духовно-нравственное развитие. </w:t>
      </w:r>
    </w:p>
    <w:p w:rsidR="00AB30CA" w:rsidRPr="00E52732" w:rsidRDefault="00AB30CA" w:rsidP="00AB30CA">
      <w:pPr>
        <w:pStyle w:val="a4"/>
        <w:rPr>
          <w:rFonts w:ascii="Times New Roman" w:eastAsia="№Е" w:hAnsi="Times New Roman" w:cs="Times New Roman"/>
          <w:sz w:val="24"/>
          <w:szCs w:val="24"/>
          <w:lang w:val="ru-RU"/>
        </w:rPr>
      </w:pPr>
      <w:r w:rsidRPr="00A84244">
        <w:rPr>
          <w:rFonts w:ascii="Times New Roman" w:eastAsia="№Е" w:hAnsi="Times New Roman" w:cs="Times New Roman"/>
          <w:i/>
          <w:sz w:val="24"/>
          <w:szCs w:val="24"/>
          <w:lang w:val="ru-RU"/>
        </w:rPr>
        <w:lastRenderedPageBreak/>
        <w:t>Спортивно-оздоровительная деятельность.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Курсы внеурочной деятельности 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>«Подвижные игры», «Спортивные игры»,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направленные</w:t>
      </w:r>
      <w:r w:rsidRPr="00E5273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выступают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кружки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секции.</w:t>
      </w:r>
    </w:p>
    <w:p w:rsidR="00AB30CA" w:rsidRPr="00A22D9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Внеурочную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реализуют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школы: 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1-4 классов, </w:t>
      </w:r>
      <w:proofErr w:type="spellStart"/>
      <w:r w:rsidRPr="00A22D97">
        <w:rPr>
          <w:rFonts w:ascii="Times New Roman" w:hAnsi="Times New Roman" w:cs="Times New Roman"/>
          <w:sz w:val="24"/>
          <w:szCs w:val="24"/>
          <w:lang w:val="ru-RU"/>
        </w:rPr>
        <w:t>учителяфизической</w:t>
      </w:r>
      <w:proofErr w:type="spellEnd"/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 культуры, учителя-предметники.</w:t>
      </w:r>
    </w:p>
    <w:p w:rsidR="00AB30CA" w:rsidRPr="00A22D9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На данный момент кружки и спортивные секции посещают – 39 учащихся, что </w:t>
      </w:r>
      <w:r w:rsidRPr="00A22D9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95</w:t>
      </w:r>
      <w:r w:rsidRPr="00A22D97">
        <w:rPr>
          <w:rFonts w:ascii="Times New Roman" w:hAnsi="Times New Roman" w:cs="Times New Roman"/>
          <w:color w:val="000000" w:themeColor="text1"/>
          <w:sz w:val="24"/>
          <w:szCs w:val="24"/>
          <w:highlight w:val="red"/>
          <w:lang w:val="ru-RU"/>
        </w:rPr>
        <w:t xml:space="preserve"> %</w:t>
      </w: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 от общего количества учащихся. </w:t>
      </w:r>
    </w:p>
    <w:p w:rsidR="00AB30CA" w:rsidRPr="00A22D9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>Итоги работы в 2022 году:</w:t>
      </w:r>
    </w:p>
    <w:p w:rsidR="00AB30CA" w:rsidRPr="00A22D97" w:rsidRDefault="00AB30C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  <w:pPrChange w:id="50" w:author="Школа" w:date="2023-04-07T14:05:00Z">
          <w:pPr>
            <w:pStyle w:val="a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>Занятость учащихся 1-4 классов во внеурочной деятельности – 100 %; в 5-11 классах –</w:t>
      </w:r>
      <w:r>
        <w:rPr>
          <w:rFonts w:ascii="Times New Roman" w:hAnsi="Times New Roman" w:cs="Times New Roman"/>
          <w:sz w:val="24"/>
          <w:szCs w:val="24"/>
          <w:highlight w:val="red"/>
          <w:lang w:val="ru-RU"/>
        </w:rPr>
        <w:t>95</w:t>
      </w:r>
      <w:r w:rsidRPr="00A22D97">
        <w:rPr>
          <w:rFonts w:ascii="Times New Roman" w:hAnsi="Times New Roman" w:cs="Times New Roman"/>
          <w:sz w:val="24"/>
          <w:szCs w:val="24"/>
          <w:highlight w:val="red"/>
          <w:lang w:val="ru-RU"/>
        </w:rPr>
        <w:t>%.</w:t>
      </w:r>
    </w:p>
    <w:p w:rsidR="00AB30CA" w:rsidRPr="00A22D97" w:rsidRDefault="00AB30C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  <w:pPrChange w:id="51" w:author="Школа" w:date="2023-04-07T14:05:00Z">
          <w:pPr>
            <w:pStyle w:val="a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внеурочной деятельности соответствуют основным требованиям написания программ. </w:t>
      </w:r>
    </w:p>
    <w:p w:rsidR="00AB30CA" w:rsidRPr="00A22D9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На практике при проектировании направлений внеурочной деятельности мы сразу сталкиваемся с несколькими проблемами: </w:t>
      </w:r>
    </w:p>
    <w:p w:rsidR="00AB30CA" w:rsidRPr="00A22D97" w:rsidRDefault="00AB30C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  <w:pPrChange w:id="52" w:author="Школа" w:date="2023-04-07T14:05:00Z">
          <w:pPr>
            <w:pStyle w:val="a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перегруженность учителей – предметников аудиторной нагрузкой, что не позволяет вести часы внеурочной деятельности; </w:t>
      </w:r>
    </w:p>
    <w:p w:rsidR="00AB30CA" w:rsidRPr="00E52732" w:rsidRDefault="00AB30C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  <w:pPrChange w:id="53" w:author="Школа" w:date="2023-04-07T14:05:00Z">
          <w:pPr>
            <w:pStyle w:val="a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>не желание некоторых учащихся посещать какой-либо кружок.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&lt;...&gt;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AB30CA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8C264F">
        <w:rPr>
          <w:rFonts w:ascii="Times New Roman" w:hAnsi="Times New Roman" w:cs="Times New Roman"/>
          <w:i/>
          <w:sz w:val="24"/>
          <w:szCs w:val="24"/>
          <w:lang w:val="ru-RU"/>
        </w:rPr>
        <w:t>модуля «</w:t>
      </w:r>
      <w:r w:rsidRPr="008C264F">
        <w:rPr>
          <w:rFonts w:ascii="Times New Roman" w:hAnsi="Times New Roman" w:cs="Times New Roman"/>
          <w:i/>
          <w:w w:val="0"/>
          <w:sz w:val="24"/>
          <w:szCs w:val="24"/>
          <w:lang w:val="ru-RU"/>
        </w:rPr>
        <w:t>«Самоуправление</w:t>
      </w:r>
      <w:r w:rsidRPr="008C264F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A22D97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организованы школьные знаменные группы по уровням образования;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Ученическое самоуправление на базе класса помогает в анкетировании обучающихся, организует дежурства в классе.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Принимаем участие учащихся в различных конкурсах в рамках предложенных направление РДШ.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Рассматривая работу на перспективу планируется модернизировать и адаптировать деятельность</w:t>
      </w:r>
      <w:ins w:id="54" w:author="Школа" w:date="2023-05-05T14:23:00Z">
        <w:r w:rsidR="001543BB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самоуправления по направлениям РДШ.  </w:t>
      </w:r>
    </w:p>
    <w:p w:rsidR="00AB30CA" w:rsidRPr="008C264F" w:rsidRDefault="00AB30CA" w:rsidP="00AB30CA">
      <w:pPr>
        <w:pStyle w:val="a4"/>
        <w:rPr>
          <w:rFonts w:ascii="Times New Roman" w:hAnsi="Times New Roman" w:cs="Times New Roman"/>
          <w:i/>
          <w:iCs/>
          <w:w w:val="0"/>
          <w:sz w:val="24"/>
          <w:szCs w:val="24"/>
          <w:lang w:val="ru-RU"/>
        </w:rPr>
      </w:pPr>
      <w:r w:rsidRPr="008C26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Модуль </w:t>
      </w:r>
      <w:r w:rsidRPr="008C264F">
        <w:rPr>
          <w:rFonts w:ascii="Times New Roman" w:hAnsi="Times New Roman" w:cs="Times New Roman"/>
          <w:i/>
          <w:iCs/>
          <w:w w:val="0"/>
          <w:sz w:val="24"/>
          <w:szCs w:val="24"/>
          <w:lang w:val="ru-RU"/>
        </w:rPr>
        <w:t>«Экскурсии, экспедиции, походы»</w:t>
      </w:r>
    </w:p>
    <w:p w:rsidR="00AB30CA" w:rsidRPr="00E52732" w:rsidRDefault="00AB30CA" w:rsidP="00AB30CA">
      <w:pPr>
        <w:pStyle w:val="a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самообслуживающего</w:t>
      </w:r>
      <w:proofErr w:type="spell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B30CA" w:rsidRPr="00E52732" w:rsidRDefault="00AB30CA">
      <w:pPr>
        <w:pStyle w:val="a4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55" w:author="Школа" w:date="2023-04-07T14:05:00Z">
          <w:pPr>
            <w:pStyle w:val="a4"/>
            <w:numPr>
              <w:numId w:val="47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AB30CA" w:rsidRPr="00E52732" w:rsidRDefault="00AB30CA">
      <w:pPr>
        <w:pStyle w:val="a4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56" w:author="Школа" w:date="2023-04-07T14:05:00Z">
          <w:pPr>
            <w:pStyle w:val="a4"/>
            <w:numPr>
              <w:numId w:val="47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AB30CA" w:rsidRPr="00E52732" w:rsidRDefault="00AB30CA">
      <w:pPr>
        <w:pStyle w:val="a4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57" w:author="Школа" w:date="2023-04-07T14:05:00Z">
          <w:pPr>
            <w:pStyle w:val="a4"/>
            <w:numPr>
              <w:numId w:val="47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выездные экскурсии в </w:t>
      </w:r>
      <w:proofErr w:type="gram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музей,  на</w:t>
      </w:r>
      <w:proofErr w:type="gram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предприятие; на представления в кинотеатр, драмтеатр, цирк.</w:t>
      </w:r>
    </w:p>
    <w:p w:rsidR="00AB30CA" w:rsidRPr="00693AB7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3AB7">
        <w:rPr>
          <w:rFonts w:ascii="Times New Roman" w:hAnsi="Times New Roman" w:cs="Times New Roman"/>
          <w:i/>
          <w:sz w:val="24"/>
          <w:szCs w:val="24"/>
          <w:lang w:val="ru-RU"/>
        </w:rPr>
        <w:t>Модуль «Профориентация»</w:t>
      </w:r>
    </w:p>
    <w:p w:rsidR="00AB30CA" w:rsidRPr="000F590B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внепрофессиональную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составляющие такой деятельности. </w:t>
      </w:r>
      <w:r w:rsidRPr="000F590B">
        <w:rPr>
          <w:rFonts w:ascii="Times New Roman" w:hAnsi="Times New Roman" w:cs="Times New Roman"/>
          <w:sz w:val="24"/>
          <w:szCs w:val="24"/>
          <w:lang w:val="ru-RU"/>
        </w:rPr>
        <w:t>В первом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90B">
        <w:rPr>
          <w:rFonts w:ascii="Times New Roman" w:hAnsi="Times New Roman" w:cs="Times New Roman"/>
          <w:sz w:val="24"/>
          <w:szCs w:val="24"/>
          <w:lang w:val="ru-RU"/>
        </w:rPr>
        <w:t>полугодии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90B">
        <w:rPr>
          <w:rFonts w:ascii="Times New Roman" w:hAnsi="Times New Roman" w:cs="Times New Roman"/>
          <w:sz w:val="24"/>
          <w:szCs w:val="24"/>
          <w:lang w:val="ru-RU"/>
        </w:rPr>
        <w:t>эта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90B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590B">
        <w:rPr>
          <w:rFonts w:ascii="Times New Roman" w:hAnsi="Times New Roman" w:cs="Times New Roman"/>
          <w:sz w:val="24"/>
          <w:szCs w:val="24"/>
          <w:lang w:val="ru-RU"/>
        </w:rPr>
        <w:t>осуществлялась  через</w:t>
      </w:r>
      <w:proofErr w:type="gramEnd"/>
      <w:r w:rsidRPr="000F590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58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циклы </w:t>
      </w:r>
      <w:proofErr w:type="spell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 общения, направленных </w:t>
      </w:r>
      <w:proofErr w:type="gram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на  подготовку</w:t>
      </w:r>
      <w:proofErr w:type="gram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школьника к осознанному планированию и реализации своего профессионального будущего</w:t>
      </w:r>
    </w:p>
    <w:p w:rsidR="00AB30CA" w:rsidRPr="000F590B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59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“Сто дорог- одна твоя”;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0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“Как претворить мечты в реальность”;</w:t>
      </w:r>
    </w:p>
    <w:p w:rsidR="00AB30CA" w:rsidRPr="000F590B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1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0F590B">
        <w:rPr>
          <w:rFonts w:ascii="Times New Roman" w:hAnsi="Times New Roman" w:cs="Times New Roman"/>
          <w:sz w:val="24"/>
          <w:szCs w:val="24"/>
          <w:lang w:val="ru-RU"/>
        </w:rPr>
        <w:t>“Легко ли быть молодым”;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2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“К чему люди стремятся в жизни”.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63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proofErr w:type="spell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квесты</w:t>
      </w:r>
      <w:proofErr w:type="spell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  <w:lang w:val="ru-RU"/>
        </w:rPr>
        <w:pPrChange w:id="64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527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5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участие в работе всероссийских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6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7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Элективный курс 10-11 класс «Человек и профессия».</w:t>
      </w:r>
    </w:p>
    <w:p w:rsidR="00AB30CA" w:rsidRPr="00E52732" w:rsidRDefault="00AB30C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  <w:pPrChange w:id="68" w:author="Школа" w:date="2023-04-07T14:05:00Z">
          <w:pPr>
            <w:pStyle w:val="a4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Элективный курс «Решение прикладных задач в криминалистике и судебной экспертизе».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сложившейся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эпидемиологической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ситуацией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стране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экскурсий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деревни, дающие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школьникам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начальные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осуществующих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профессиях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людей, представляющих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эти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профессии, не проводилось.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данному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работа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всегда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носит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системный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характер, стоит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обратить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раннюю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профориентацию,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анализе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выяснилось,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активная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9 и 11 класс.</w:t>
      </w:r>
    </w:p>
    <w:p w:rsidR="00AB30CA" w:rsidRPr="00693AB7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93AB7">
        <w:rPr>
          <w:rFonts w:ascii="Times New Roman" w:hAnsi="Times New Roman" w:cs="Times New Roman"/>
          <w:i/>
          <w:sz w:val="24"/>
          <w:szCs w:val="24"/>
          <w:lang w:val="ru-RU"/>
        </w:rPr>
        <w:t>Модуль «Школьные медиа»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способствует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коммуникативной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культуры, 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сотрудничества, поддержка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самореализации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учащихся.  </w:t>
      </w:r>
    </w:p>
    <w:p w:rsidR="00AB30CA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потенциал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медиа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через:</w:t>
      </w:r>
    </w:p>
    <w:p w:rsidR="00AB30CA" w:rsidRDefault="00AB30C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  <w:pPrChange w:id="69" w:author="Школа" w:date="2023-04-07T14:05:00Z">
          <w:pPr>
            <w:pStyle w:val="a4"/>
            <w:numPr>
              <w:numId w:val="4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интернет-сайт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школы, </w:t>
      </w: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который  освещ</w:t>
      </w:r>
      <w:r>
        <w:rPr>
          <w:rFonts w:ascii="Times New Roman" w:hAnsi="Times New Roman" w:cs="Times New Roman"/>
          <w:sz w:val="24"/>
          <w:szCs w:val="24"/>
          <w:lang w:val="ru-RU"/>
        </w:rPr>
        <w:t>ает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деятельность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пространстве, привлечения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школе, информационного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продвижения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AB30CA" w:rsidRPr="00E52732" w:rsidRDefault="00AB30C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  <w:pPrChange w:id="70" w:author="Школа" w:date="2023-04-07T14:05:00Z">
          <w:pPr>
            <w:pStyle w:val="a4"/>
            <w:numPr>
              <w:numId w:val="4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rFonts w:ascii="Times New Roman" w:hAnsi="Times New Roman" w:cs="Times New Roman"/>
          <w:sz w:val="24"/>
          <w:szCs w:val="24"/>
          <w:lang w:val="ru-RU"/>
        </w:rPr>
        <w:t>Выпуски информационных стендов.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Доступ к интернет сайту в деревне ограничен, так как нет постоянной связи и интернета.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ключевых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общешкольных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значительна,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часто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становятся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традиционными, образуя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своеобразный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костяк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первом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полугодии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отметить,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прошли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должном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привычном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уровне,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причина - ввод ограничений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культурно-массовых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распространением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короновируссной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инфекции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КОВИД-19:</w:t>
      </w:r>
    </w:p>
    <w:p w:rsidR="00AB30CA" w:rsidRPr="00243B8A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43B8A">
        <w:rPr>
          <w:rFonts w:ascii="Times New Roman" w:hAnsi="Times New Roman" w:cs="Times New Roman"/>
          <w:i/>
          <w:w w:val="0"/>
          <w:sz w:val="24"/>
          <w:szCs w:val="24"/>
          <w:lang w:val="ru-RU"/>
        </w:rPr>
        <w:t xml:space="preserve">Модуль </w:t>
      </w:r>
      <w:r w:rsidRPr="00243B8A">
        <w:rPr>
          <w:rFonts w:ascii="Times New Roman" w:hAnsi="Times New Roman" w:cs="Times New Roman"/>
          <w:i/>
          <w:sz w:val="24"/>
          <w:szCs w:val="24"/>
          <w:lang w:val="ru-RU"/>
        </w:rPr>
        <w:t>«Организация предметно-эстетической среды».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Окружающая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предметно-эстетическая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школы,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условии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грамотной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организации, обогащает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внутренний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ученика, способствует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вкуса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стиля, создает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атмосферу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психологического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комфорта, поднимает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настроение, предупреждает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стрессовые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ситуации, способствует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позитивному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восприятию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ребенком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школы. 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Воспитывающее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нашей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осуществляется 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спредметно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>-эстетической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средой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как: 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- размещение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стенах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регулярно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сменяемых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экспозиций: творческих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школьников, позволяющих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реализовать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творческий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потенциал,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знакомящих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друг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друга (стенд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русского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языка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литературы); 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1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- благоустройство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кабинетов, осуществляемое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руководителями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вместе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2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кольниками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классов, позволяющее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проявить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фантазию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3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способности, создающее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длительного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своими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4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детьми;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5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- событийный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дизайн – оформление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пространства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событий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6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(праздников, церемоний, торжественных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линеек, творческих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вечеров, выставок, собраний,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7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Конференцийи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т.п.); 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8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- акцентированиевниманияшкольниковпосредствомэлементовпредметно-эстетическойсреды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79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(стенды, плакаты, инсталляции)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важных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школы, 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традициях,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80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Правилах (стенд «Уголок по законодательству», «Великая Отечественная Война», «Символы государства Российского», «Символы Архангельской </w:t>
      </w:r>
      <w:proofErr w:type="spellStart"/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области»идр</w:t>
      </w:r>
      <w:proofErr w:type="spellEnd"/>
      <w:proofErr w:type="gramEnd"/>
      <w:r w:rsidRPr="00E52732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AB30CA" w:rsidRPr="00E52732" w:rsidRDefault="00AB30C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  <w:pPrChange w:id="81" w:author="Школа" w:date="2023-04-07T14:05:00Z">
          <w:pPr>
            <w:pStyle w:val="a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Сначала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обновляются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стенды, облагораживаются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пользования.</w:t>
      </w:r>
    </w:p>
    <w:p w:rsidR="00AB30CA" w:rsidRPr="00D71DF3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proofErr w:type="gramStart"/>
      <w:r w:rsidRPr="00D71DF3">
        <w:rPr>
          <w:rFonts w:ascii="Times New Roman" w:hAnsi="Times New Roman" w:cs="Times New Roman"/>
          <w:i/>
          <w:sz w:val="24"/>
          <w:szCs w:val="24"/>
          <w:lang w:val="ru-RU"/>
        </w:rPr>
        <w:t>Модуль«</w:t>
      </w:r>
      <w:proofErr w:type="gramEnd"/>
      <w:r w:rsidRPr="00D71DF3">
        <w:rPr>
          <w:rFonts w:ascii="Times New Roman" w:hAnsi="Times New Roman" w:cs="Times New Roman"/>
          <w:i/>
          <w:sz w:val="24"/>
          <w:szCs w:val="24"/>
          <w:lang w:val="ru-RU"/>
        </w:rPr>
        <w:t>Профилактика</w:t>
      </w:r>
      <w:proofErr w:type="spellEnd"/>
      <w:r w:rsidRPr="00D71D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безнадзорности»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2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Совместная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педагогов, школьников,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направлению «Профилактика» включает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коммуникативных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детей, 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жизни, 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поведения. Создание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желаний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приносить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пользу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обществу, уважение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правам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свободам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человека, позитивного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жизни, стрессоустойчивости, воспитанию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законопослушного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направления: 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3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Профилактика безнадзорности и правонарушений.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4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Профилактика суицидального поведения.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5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Профилактика экстремизма и терроризма.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6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алкоголизма, наркомании и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7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Профилактика безопасности жизнедеятельности.</w:t>
      </w:r>
    </w:p>
    <w:p w:rsidR="00AB30CA" w:rsidRPr="00E52732" w:rsidRDefault="00AB30C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  <w:pPrChange w:id="88" w:author="Школа" w:date="2023-04-07T14:05:00Z">
          <w:pPr>
            <w:pStyle w:val="a4"/>
            <w:numPr>
              <w:numId w:val="5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Профилактика   жестокого обращения с детьми.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Диагностическая деятельность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.  Первичным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источником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диагностики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руководителями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паспортов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списков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категориям.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учащегося (личное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дело, личная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карточка, 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класса)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определенную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ребенком.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Многие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запланированные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было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задуманном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из-за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пандемии.  Стали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традиционными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проведённые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акции: «1 декабря –Всемирный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соСПИДом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>» (9-11 классы), «Неделя профилактики правонарушений», посещение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условий,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живет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ребенок, 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детей.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AB30CA">
        <w:rPr>
          <w:rFonts w:ascii="Times New Roman" w:hAnsi="Times New Roman" w:cs="Times New Roman"/>
          <w:sz w:val="24"/>
          <w:szCs w:val="24"/>
          <w:lang w:val="ru-RU"/>
        </w:rPr>
        <w:t>В соответствии сЗакономРФ№120 “Об основах системы профилактике правонарушений, бродяжничества и беспризорности” в школе сформирован Совет по профилактике правонарушений.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остались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стороне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стандартные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работы: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проводятся индивидуальные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беседы, занятия, тренинги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уч-ся, посещение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жилищно-бытовых 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проживания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воспитании. Перед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каникулами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инструктажи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технике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поведении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школы,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омчислеи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детьми «группы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риска».</w:t>
      </w:r>
    </w:p>
    <w:p w:rsidR="00AB30CA" w:rsidRPr="00D71DF3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1DF3">
        <w:rPr>
          <w:rFonts w:ascii="Times New Roman" w:hAnsi="Times New Roman" w:cs="Times New Roman"/>
          <w:i/>
          <w:sz w:val="24"/>
          <w:szCs w:val="24"/>
          <w:lang w:val="ru-RU"/>
        </w:rPr>
        <w:t>Модуль «Работа с родителями»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B30CA">
        <w:rPr>
          <w:rFonts w:ascii="Times New Roman" w:hAnsi="Times New Roman" w:cs="Times New Roman"/>
          <w:sz w:val="24"/>
          <w:szCs w:val="24"/>
          <w:lang w:val="ru-RU"/>
        </w:rPr>
        <w:t>-  Общешкольный родительский совет и Управляющий совет школы, участвующие в управлении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0C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 и решении вопросов воспитания и социализации их детей;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-  общешкольные родительские собрания, происходящие в режиме обсуждения наиболее острых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проблем обучения и воспитания школьников (в первом полугодии не проводились из-за пандемии</w:t>
      </w: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) ;</w:t>
      </w:r>
      <w:proofErr w:type="gram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индивидуальном уровне: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-  помощь со стороны родителей в подготовке и проведении общешкольных и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мероприятий воспитательной направленности;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-  индивидуальное консультирование </w:t>
      </w:r>
      <w:r w:rsidRPr="00E52732">
        <w:rPr>
          <w:rFonts w:ascii="Times New Roman" w:hAnsi="Times New Roman" w:cs="Times New Roman"/>
          <w:sz w:val="24"/>
          <w:szCs w:val="24"/>
        </w:rPr>
        <w:t>c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целью координации воспитательных усилий педагогов и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родителей.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Работа   Общешкольного родительского совета школы.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Один раз в четверть проводятся классные родительские собрания.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Практика показывает, что в работе с родителями были и есть трудности: не все родители понимают значимость совместной работы с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педколлективом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>, некоторые сознательно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уклоняются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детей, многие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остаются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>сторонними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наблюдателями.  </w:t>
      </w:r>
    </w:p>
    <w:p w:rsidR="00AB30CA" w:rsidRPr="00D0544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05447">
        <w:rPr>
          <w:rFonts w:ascii="Times New Roman" w:hAnsi="Times New Roman" w:cs="Times New Roman"/>
          <w:sz w:val="24"/>
          <w:szCs w:val="24"/>
          <w:lang w:val="ru-RU"/>
        </w:rPr>
        <w:t>Вывод: отработанный комплекс мероприятий позволил успешно решать задачи воспитания.</w:t>
      </w:r>
    </w:p>
    <w:p w:rsidR="00AB30CA" w:rsidRPr="00D05447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05447">
        <w:rPr>
          <w:rFonts w:ascii="Times New Roman" w:hAnsi="Times New Roman" w:cs="Times New Roman"/>
          <w:sz w:val="24"/>
          <w:szCs w:val="24"/>
          <w:lang w:val="ru-RU"/>
        </w:rPr>
        <w:t>Увеличить численность детей и подростков, занимающихся спортивных секциях.</w:t>
      </w:r>
    </w:p>
    <w:p w:rsidR="00AB30CA" w:rsidRPr="00D05447" w:rsidRDefault="00AB30CA" w:rsidP="00AB30CA">
      <w:pPr>
        <w:pStyle w:val="a4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D05447">
        <w:rPr>
          <w:rFonts w:ascii="Times New Roman" w:eastAsiaTheme="minorEastAsia" w:hAnsi="Times New Roman" w:cs="Times New Roman"/>
          <w:sz w:val="24"/>
          <w:szCs w:val="24"/>
          <w:lang w:val="ru-RU"/>
        </w:rPr>
        <w:t>Развивать систему работы с родителями и общественностью.</w:t>
      </w:r>
    </w:p>
    <w:p w:rsidR="00AB30CA" w:rsidRDefault="00AB30CA" w:rsidP="00AB30CA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D05447">
        <w:rPr>
          <w:rFonts w:ascii="Times New Roman" w:hAnsi="Times New Roman" w:cs="Times New Roman"/>
          <w:sz w:val="24"/>
          <w:szCs w:val="24"/>
          <w:lang w:val="ru-RU"/>
        </w:rPr>
        <w:t>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:rsidR="00AB30CA" w:rsidRPr="007A3EE9" w:rsidRDefault="00AB30CA" w:rsidP="00AB30CA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3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 </w:t>
      </w:r>
      <w:proofErr w:type="spellStart"/>
      <w:r w:rsidRPr="007A3EE9">
        <w:rPr>
          <w:rFonts w:ascii="Times New Roman" w:hAnsi="Times New Roman" w:cs="Times New Roman"/>
          <w:i/>
          <w:sz w:val="24"/>
          <w:szCs w:val="24"/>
          <w:lang w:val="ru-RU"/>
        </w:rPr>
        <w:t>антикоронавирусных</w:t>
      </w:r>
      <w:proofErr w:type="spellEnd"/>
      <w:r w:rsidRPr="007A3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мерах</w:t>
      </w:r>
    </w:p>
    <w:p w:rsidR="00AB30CA" w:rsidRPr="00E52732" w:rsidRDefault="00AB30CA" w:rsidP="00AB30C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МБОУ «Торосозерская школа» в течение 2022 года продолжала профилактику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коронавируса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</w:t>
      </w:r>
      <w:proofErr w:type="gramStart"/>
      <w:r w:rsidRPr="00E52732">
        <w:rPr>
          <w:rFonts w:ascii="Times New Roman" w:hAnsi="Times New Roman" w:cs="Times New Roman"/>
          <w:sz w:val="24"/>
          <w:szCs w:val="24"/>
          <w:lang w:val="ru-RU"/>
        </w:rPr>
        <w:t>20 .Так</w:t>
      </w:r>
      <w:proofErr w:type="gramEnd"/>
      <w:r w:rsidRPr="00E52732">
        <w:rPr>
          <w:rFonts w:ascii="Times New Roman" w:hAnsi="Times New Roman" w:cs="Times New Roman"/>
          <w:sz w:val="24"/>
          <w:szCs w:val="24"/>
          <w:lang w:val="ru-RU"/>
        </w:rPr>
        <w:t>, Школа:</w:t>
      </w:r>
    </w:p>
    <w:p w:rsidR="00AB30CA" w:rsidRPr="00E52732" w:rsidRDefault="00AB30C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  <w:pPrChange w:id="89" w:author="Школа" w:date="2023-04-07T14:05:00Z">
          <w:pPr>
            <w:pStyle w:val="a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тепловизоры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E52732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B30CA" w:rsidRPr="00E52732" w:rsidRDefault="00AB30C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  <w:pPrChange w:id="90" w:author="Школа" w:date="2023-04-07T14:05:00Z">
          <w:pPr>
            <w:pStyle w:val="a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AB30CA" w:rsidRPr="00E52732" w:rsidRDefault="00AB30C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  <w:pPrChange w:id="91" w:author="Школа" w:date="2023-04-07T14:05:00Z">
          <w:pPr>
            <w:pStyle w:val="a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>закупила достаточное количество масок;</w:t>
      </w:r>
    </w:p>
    <w:p w:rsidR="00AB30CA" w:rsidRDefault="00AB30CA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  <w:pPrChange w:id="92" w:author="Школа" w:date="2023-04-07T14:05:00Z">
          <w:pPr>
            <w:pStyle w:val="a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E52732">
        <w:rPr>
          <w:rFonts w:ascii="Times New Roman" w:hAnsi="Times New Roman" w:cs="Times New Roman"/>
          <w:sz w:val="24"/>
          <w:szCs w:val="24"/>
          <w:lang w:val="ru-RU"/>
        </w:rPr>
        <w:t xml:space="preserve">разместила на сайте 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</w:t>
      </w:r>
      <w:r w:rsidR="00D0544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процента.</w:t>
      </w:r>
    </w:p>
    <w:p w:rsidR="00D05447" w:rsidRDefault="00D05447" w:rsidP="00D05447">
      <w:pPr>
        <w:spacing w:before="0" w:beforeAutospacing="0" w:after="0" w:afterAutospacing="0"/>
        <w:rPr>
          <w:sz w:val="24"/>
          <w:szCs w:val="24"/>
          <w:lang w:val="ru-RU"/>
        </w:rPr>
      </w:pPr>
      <w:r w:rsidRPr="007332A6">
        <w:rPr>
          <w:sz w:val="24"/>
          <w:szCs w:val="24"/>
          <w:lang w:val="ru-RU"/>
        </w:rPr>
        <w:t>Дополнительное образование реализ</w:t>
      </w:r>
      <w:r>
        <w:rPr>
          <w:sz w:val="24"/>
          <w:szCs w:val="24"/>
          <w:lang w:val="ru-RU"/>
        </w:rPr>
        <w:t>овалось</w:t>
      </w:r>
      <w:r w:rsidRPr="007332A6">
        <w:rPr>
          <w:sz w:val="24"/>
          <w:szCs w:val="24"/>
          <w:lang w:val="ru-RU"/>
        </w:rPr>
        <w:t xml:space="preserve"> через внеурочную деятельность и группу продленного дня по программам следующей направленности </w:t>
      </w:r>
    </w:p>
    <w:p w:rsidR="00D05447" w:rsidRDefault="00D05447" w:rsidP="00D05447">
      <w:pPr>
        <w:spacing w:before="0" w:beforeAutospacing="0" w:after="0" w:afterAutospacing="0"/>
        <w:rPr>
          <w:sz w:val="24"/>
          <w:szCs w:val="24"/>
          <w:lang w:val="ru-RU"/>
        </w:rPr>
      </w:pPr>
      <w:r w:rsidRPr="007332A6">
        <w:rPr>
          <w:sz w:val="24"/>
          <w:szCs w:val="24"/>
          <w:lang w:val="ru-RU"/>
        </w:rPr>
        <w:lastRenderedPageBreak/>
        <w:t xml:space="preserve">- </w:t>
      </w:r>
      <w:proofErr w:type="spellStart"/>
      <w:r w:rsidRPr="00D05447">
        <w:rPr>
          <w:color w:val="000000"/>
          <w:sz w:val="24"/>
          <w:lang w:val="ru-RU"/>
        </w:rPr>
        <w:t>Общеинтеллектуальное</w:t>
      </w:r>
      <w:proofErr w:type="spellEnd"/>
      <w:r w:rsidRPr="007332A6">
        <w:rPr>
          <w:sz w:val="24"/>
          <w:szCs w:val="24"/>
          <w:lang w:val="ru-RU"/>
        </w:rPr>
        <w:t>;</w:t>
      </w:r>
    </w:p>
    <w:p w:rsidR="00D05447" w:rsidRDefault="00D05447" w:rsidP="00D05447">
      <w:pPr>
        <w:spacing w:before="0" w:beforeAutospacing="0" w:after="0" w:afterAutospacing="0"/>
        <w:rPr>
          <w:sz w:val="24"/>
          <w:szCs w:val="24"/>
          <w:lang w:val="ru-RU"/>
        </w:rPr>
      </w:pPr>
      <w:r w:rsidRPr="007332A6">
        <w:rPr>
          <w:sz w:val="24"/>
          <w:szCs w:val="24"/>
          <w:lang w:val="ru-RU"/>
        </w:rPr>
        <w:t xml:space="preserve">- </w:t>
      </w:r>
      <w:r w:rsidRPr="00D05447">
        <w:rPr>
          <w:sz w:val="24"/>
          <w:lang w:val="ru-RU"/>
        </w:rPr>
        <w:t>Общекультурное,</w:t>
      </w:r>
      <w:r>
        <w:rPr>
          <w:sz w:val="24"/>
          <w:lang w:val="ru-RU"/>
        </w:rPr>
        <w:t xml:space="preserve"> </w:t>
      </w:r>
      <w:r w:rsidRPr="00D05447">
        <w:rPr>
          <w:sz w:val="24"/>
          <w:lang w:val="ru-RU"/>
        </w:rPr>
        <w:t>Художественно-эстетическое</w:t>
      </w:r>
      <w:r w:rsidRPr="007332A6">
        <w:rPr>
          <w:sz w:val="24"/>
          <w:szCs w:val="24"/>
          <w:lang w:val="ru-RU"/>
        </w:rPr>
        <w:t xml:space="preserve">; </w:t>
      </w:r>
    </w:p>
    <w:p w:rsidR="00D05447" w:rsidRPr="00D05447" w:rsidRDefault="00D05447" w:rsidP="00D05447">
      <w:pPr>
        <w:spacing w:before="0" w:beforeAutospacing="0" w:after="0" w:afterAutospacing="0"/>
        <w:rPr>
          <w:sz w:val="24"/>
          <w:lang w:val="ru-RU"/>
        </w:rPr>
      </w:pPr>
      <w:r>
        <w:rPr>
          <w:sz w:val="24"/>
          <w:szCs w:val="24"/>
          <w:lang w:val="ru-RU"/>
        </w:rPr>
        <w:t>-духовно-нравственное</w:t>
      </w:r>
    </w:p>
    <w:p w:rsidR="00D05447" w:rsidRPr="00D05447" w:rsidRDefault="00D05447" w:rsidP="00D054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2A6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спортивно-оздоровительное</w:t>
      </w:r>
      <w:r w:rsidRPr="007332A6">
        <w:rPr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 «Спортивный клуб»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376D00" w:rsidRPr="004D016B" w:rsidRDefault="004D01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93" w:author="Школа" w:date="2023-04-07T14:05:00Z">
          <w:pPr>
            <w:numPr>
              <w:numId w:val="25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376D00" w:rsidRPr="004D016B" w:rsidRDefault="004D016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94" w:author="Школа" w:date="2023-04-07T14:05:00Z">
          <w:pPr>
            <w:numPr>
              <w:numId w:val="25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</w:t>
      </w:r>
      <w:r w:rsidR="00D05447">
        <w:rPr>
          <w:rFonts w:hAnsi="Times New Roman" w:cs="Times New Roman"/>
          <w:color w:val="000000"/>
          <w:sz w:val="24"/>
          <w:szCs w:val="24"/>
          <w:lang w:val="ru-RU"/>
        </w:rPr>
        <w:t>, шумовые муз. инструменты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76D00" w:rsidRPr="004D016B" w:rsidRDefault="004D016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95" w:author="Школа" w:date="2023-04-07T14:05:00Z">
          <w:pPr>
            <w:numPr>
              <w:numId w:val="25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"/>
        <w:gridCol w:w="2863"/>
        <w:gridCol w:w="1635"/>
        <w:gridCol w:w="1669"/>
        <w:gridCol w:w="2566"/>
      </w:tblGrid>
      <w:tr w:rsidR="00376D00" w:rsidTr="00582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Default="004D016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376D00" w:rsidRPr="007E4099" w:rsidTr="00582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 w:rsidP="00D054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</w:t>
            </w:r>
            <w:r w:rsidR="00D0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09.09.2022г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 w:rsidP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</w:t>
            </w:r>
            <w:r w:rsidR="00D05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классов, </w:t>
            </w:r>
            <w:r w:rsidR="00582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  <w:r w:rsidR="00582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376D00" w:rsidRPr="000437C5" w:rsidTr="00582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582F13" w:rsidP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D016B"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1-4кл</w:t>
            </w:r>
          </w:p>
        </w:tc>
      </w:tr>
      <w:tr w:rsidR="00376D00" w:rsidTr="00582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 w:rsidP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по </w:t>
            </w:r>
            <w:r w:rsidR="00582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баскетболу 6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582F13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 w:rsidP="00582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582F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82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376D00" w:rsidRPr="00582F13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Архангельской области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82F13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376D00" w:rsidRPr="004D016B" w:rsidRDefault="004D01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96" w:author="Школа" w:date="2023-04-07T14:05:00Z">
          <w:pPr>
            <w:numPr>
              <w:numId w:val="26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376D00" w:rsidRPr="004D016B" w:rsidRDefault="004D01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97" w:author="Школа" w:date="2023-04-07T14:05:00Z">
          <w:pPr>
            <w:numPr>
              <w:numId w:val="26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376D00" w:rsidRPr="004D016B" w:rsidRDefault="004D016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98" w:author="Школа" w:date="2023-04-07T14:05:00Z">
          <w:pPr>
            <w:numPr>
              <w:numId w:val="26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376D00" w:rsidRPr="004D016B" w:rsidRDefault="004D016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99" w:author="Школа" w:date="2023-04-07T14:05:00Z">
          <w:pPr>
            <w:numPr>
              <w:numId w:val="26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Торосозерская школа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45 минут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 xml:space="preserve">, в 1 </w:t>
      </w:r>
      <w:proofErr w:type="spellStart"/>
      <w:proofErr w:type="gramStart"/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582F1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первое полугодие 35, 2 полугодие -40мин</w:t>
      </w:r>
    </w:p>
    <w:p w:rsidR="00582F13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 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376D00" w:rsidRPr="007E4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376D00" w:rsidRDefault="004D016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  <w:pPrChange w:id="100" w:author="Школа" w:date="2023-04-07T14:05:00Z">
                <w:pPr>
                  <w:numPr>
                    <w:numId w:val="27"/>
                  </w:numPr>
                  <w:tabs>
                    <w:tab w:val="num" w:pos="720"/>
                  </w:tabs>
                  <w:ind w:left="780" w:right="180" w:hanging="360"/>
                  <w:contextualSpacing/>
                </w:pPr>
              </w:pPrChange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376D00" w:rsidRDefault="004D016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  <w:pPrChange w:id="101" w:author="Школа" w:date="2023-04-07T14:05:00Z">
                <w:pPr>
                  <w:numPr>
                    <w:numId w:val="27"/>
                  </w:numPr>
                  <w:tabs>
                    <w:tab w:val="num" w:pos="720"/>
                  </w:tabs>
                  <w:ind w:left="780" w:right="180" w:hanging="360"/>
                </w:pPr>
              </w:pPrChange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582F1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2021/22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82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F13" w:rsidRPr="00582F13" w:rsidRDefault="00582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F13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Переведенных условно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F13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582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582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582F13" w:rsidRDefault="00582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B2D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B2DF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5B2DFB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профиль)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среднего общего образования.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80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отметками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отметками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55509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55509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D4E7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D4E7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D4E7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F30A8" w:rsidRDefault="004D016B">
      <w:pPr>
        <w:rPr>
          <w:ins w:id="102" w:author="Школа" w:date="2023-04-07T12:52:00Z"/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</w:t>
      </w:r>
      <w:r w:rsidR="00DF30A8" w:rsidRPr="00DF3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ins w:id="103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и</w:t>
        </w:r>
      </w:ins>
      <w:del w:id="104" w:author="Школа" w:date="2023-04-07T12:51:00Z">
        <w:r w:rsidR="00DF30A8" w:rsidDel="00DF30A8">
          <w:rPr>
            <w:rFonts w:hAnsi="Times New Roman" w:cs="Times New Roman"/>
            <w:color w:val="000000"/>
            <w:sz w:val="24"/>
            <w:szCs w:val="24"/>
          </w:rPr>
          <w:delText>yt</w:delText>
        </w:r>
        <w:r w:rsidR="00DF30A8" w:rsidRPr="00DF30A8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</w:delText>
        </w:r>
        <w:r w:rsidR="00DF30A8" w:rsidDel="00DF30A8">
          <w:rPr>
            <w:rFonts w:hAnsi="Times New Roman" w:cs="Times New Roman"/>
            <w:color w:val="000000"/>
            <w:sz w:val="24"/>
            <w:szCs w:val="24"/>
          </w:rPr>
          <w:delText>bpvtybkcz</w:delText>
        </w:r>
      </w:del>
      <w:ins w:id="105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зменился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ins w:id="106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окончивших на «4» и «5», </w:t>
      </w:r>
      <w:del w:id="107" w:author="Школа" w:date="2023-04-07T12:51:00Z">
        <w:r w:rsidRPr="004D016B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вырос </w:delText>
        </w:r>
      </w:del>
      <w:proofErr w:type="gramStart"/>
      <w:ins w:id="108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уменьшился </w:t>
        </w:r>
        <w:r w:rsidR="00DF30A8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109" w:author="Школа" w:date="2023-04-07T12:51:00Z">
        <w:r w:rsidRPr="004D016B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>2,6</w:delText>
        </w:r>
      </w:del>
      <w:ins w:id="110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12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ins w:id="111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ов</w:t>
        </w:r>
      </w:ins>
      <w:del w:id="112" w:author="Школа" w:date="2023-04-07T12:51:00Z">
        <w:r w:rsidRPr="004D016B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>а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был </w:t>
      </w:r>
      <w:del w:id="113" w:author="Школа" w:date="2023-04-07T12:51:00Z">
        <w:r w:rsidRPr="004D016B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>62,4</w:delText>
        </w:r>
      </w:del>
      <w:ins w:id="114" w:author="Школа" w:date="2023-04-07T12:51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65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ins w:id="115" w:author="Школа" w:date="2023-04-07T12:52:00Z">
        <w:r w:rsidR="00DF30A8">
          <w:rPr>
            <w:rFonts w:hAnsi="Times New Roman" w:cs="Times New Roman"/>
            <w:color w:val="000000"/>
            <w:sz w:val="24"/>
            <w:szCs w:val="24"/>
            <w:lang w:val="ru-RU"/>
          </w:rPr>
          <w:t>не изменился.</w:t>
        </w:r>
      </w:ins>
    </w:p>
    <w:p w:rsidR="00376D00" w:rsidRPr="004D016B" w:rsidDel="00DF30A8" w:rsidRDefault="004D016B">
      <w:pPr>
        <w:rPr>
          <w:del w:id="116" w:author="Школа" w:date="2023-04-07T12:52:00Z"/>
          <w:rFonts w:hAnsi="Times New Roman" w:cs="Times New Roman"/>
          <w:color w:val="000000"/>
          <w:sz w:val="24"/>
          <w:szCs w:val="24"/>
          <w:lang w:val="ru-RU"/>
        </w:rPr>
      </w:pPr>
      <w:del w:id="117" w:author="Школа" w:date="2023-04-07T12:52:00Z">
        <w:r w:rsidRPr="004D016B" w:rsidDel="00DF30A8">
          <w:rPr>
            <w:rFonts w:hAnsi="Times New Roman" w:cs="Times New Roman"/>
            <w:color w:val="000000"/>
            <w:sz w:val="24"/>
            <w:szCs w:val="24"/>
            <w:lang w:val="ru-RU"/>
          </w:rPr>
          <w:delText>, вырос на 2,5 процента (в 2021-м – 17,5%).</w:delText>
        </w:r>
      </w:del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"/>
        <w:gridCol w:w="800"/>
        <w:gridCol w:w="927"/>
        <w:gridCol w:w="441"/>
        <w:gridCol w:w="868"/>
        <w:gridCol w:w="441"/>
        <w:gridCol w:w="868"/>
        <w:gridCol w:w="368"/>
        <w:gridCol w:w="927"/>
        <w:gridCol w:w="295"/>
        <w:gridCol w:w="927"/>
        <w:gridCol w:w="368"/>
        <w:gridCol w:w="927"/>
        <w:gridCol w:w="368"/>
      </w:tblGrid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BA04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ins w:id="118" w:author="Школа" w:date="2023-04-07T13:02:00Z"/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BA0409" w:rsidRPr="00BA0409" w:rsidRDefault="00BA0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19" w:author="Школа" w:date="2023-04-07T13:0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120" w:author="Школа" w:date="2023-04-07T13:0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н/а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DF30A8" w:rsidRDefault="004D016B" w:rsidP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21" w:author="Школа" w:date="2023-04-07T12:52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9</w:delText>
              </w:r>
              <w:r w:rsidR="00A44560" w:rsidDel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2</w:delText>
              </w:r>
            </w:del>
            <w:ins w:id="122" w:author="Школа" w:date="2023-04-07T12:52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23" w:author="Школа" w:date="2023-04-07T12:54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30A8" w:rsidRDefault="004D016B">
            <w:pPr>
              <w:rPr>
                <w:ins w:id="124" w:author="Школа" w:date="2023-04-07T12:54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25" w:author="Школа" w:date="2023-04-07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26" w:author="Школа" w:date="2023-04-07T12:52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67</w:delText>
              </w:r>
            </w:del>
            <w:ins w:id="127" w:author="Школа" w:date="2023-04-07T12:52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  <w:p w:rsidR="00376D00" w:rsidRPr="00DF30A8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28" w:author="Школа" w:date="2023-04-07T12:5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129" w:author="Школа" w:date="2023-04-07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DF30A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30" w:author="Школа" w:date="2023-04-07T12:53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31" w:author="Школа" w:date="2023-04-07T12:53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</w:delText>
              </w:r>
            </w:del>
            <w:ins w:id="132" w:author="Школа" w:date="2023-04-07T12:53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33" w:author="Школа" w:date="2023-04-07T12:54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34" w:author="Школа" w:date="2023-04-07T12:53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  <w:ins w:id="135" w:author="Школа" w:date="2023-04-07T12:53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  <w:p w:rsidR="00376D00" w:rsidRPr="00DF30A8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36" w:author="Школа" w:date="2023-04-07T12:53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137" w:author="Школа" w:date="2023-04-07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38" w:author="Школа" w:date="2023-04-07T12:57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39" w:author="Школа" w:date="2023-04-07T12:57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47</w:delText>
              </w:r>
            </w:del>
            <w:ins w:id="140" w:author="Школа" w:date="2023-04-07T12:57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  <w:p w:rsidR="00376D00" w:rsidRPr="00DF30A8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1" w:author="Школа" w:date="2023-04-07T12:5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142" w:author="Школа" w:date="2023-04-07T12:57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ins w:id="143" w:author="Школа" w:date="2023-04-07T12:57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44" w:author="Школа" w:date="2023-04-07T12:57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  <w:ins w:id="145" w:author="Школа" w:date="2023-04-07T12:57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  <w:p w:rsidR="00DF30A8" w:rsidRPr="00DF30A8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6" w:author="Школа" w:date="2023-04-07T12:5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147" w:author="Школа" w:date="2023-04-07T12:57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8" w:author="Школа" w:date="2023-04-07T13:0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9" w:author="Школа" w:date="2023-04-07T13:02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150" w:author="Школа" w:date="2023-04-07T13:02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51" w:author="Школа" w:date="2023-04-07T13:0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52" w:author="Школа" w:date="2023-04-07T13:02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153" w:author="Школа" w:date="2023-04-07T13:02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54" w:author="Школа" w:date="2023-04-07T13:0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55" w:author="Школа" w:date="2023-04-07T13:01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156" w:author="Школа" w:date="2023-04-07T13:01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14</w:t>
              </w:r>
            </w:ins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57" w:author="Школа" w:date="2023-04-07T12:54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30A8" w:rsidRDefault="004D016B">
            <w:pPr>
              <w:rPr>
                <w:ins w:id="158" w:author="Школа" w:date="2023-04-07T12:54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59" w:author="Школа" w:date="2023-04-07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lastRenderedPageBreak/>
                <w:t>1</w:t>
              </w:r>
            </w:ins>
            <w:del w:id="160" w:author="Школа" w:date="2023-04-07T12:55:00Z">
              <w:r w:rsidR="00A44560" w:rsidDel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DF30A8">
            <w:pPr>
              <w:rPr>
                <w:ins w:id="161" w:author="Школа" w:date="2023-04-07T12:56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62" w:author="Школа" w:date="2023-04-07T12:57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63" w:author="Школа" w:date="2023-04-07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  <w:del w:id="164" w:author="Школа" w:date="2023-04-07T12:55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65" w:author="Школа" w:date="2023-04-07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  <w:ins w:id="166" w:author="Школа" w:date="2023-04-07T12:57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  <w:del w:id="167" w:author="Школа" w:date="2023-04-07T12:55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68" w:author="Школа" w:date="2023-04-07T12:57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30A8" w:rsidRDefault="004D016B">
            <w:pPr>
              <w:rPr>
                <w:ins w:id="169" w:author="Школа" w:date="2023-04-07T12:57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70" w:author="Школа" w:date="2023-04-07T12:56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71" w:author="Школа" w:date="2023-04-07T12:56:00Z">
              <w:r w:rsidR="00A44560" w:rsidDel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72" w:author="Школа" w:date="2023-04-07T12:58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73" w:author="Школа" w:date="2023-04-07T12:58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  <w:del w:id="174" w:author="Школа" w:date="2023-04-07T12:56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75" w:author="Школа" w:date="2023-04-07T12:56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76" w:author="Школа" w:date="2023-04-07T12:56:00Z">
              <w:r w:rsidR="00A44560" w:rsidDel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77" w:author="Школа" w:date="2023-04-07T12:56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78" w:author="Школа" w:date="2023-04-07T12:56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0A8" w:rsidRDefault="004D016B">
            <w:pPr>
              <w:rPr>
                <w:ins w:id="179" w:author="Школа" w:date="2023-04-07T12:59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30A8" w:rsidRDefault="004D016B">
            <w:pPr>
              <w:rPr>
                <w:ins w:id="180" w:author="Школа" w:date="2023-04-07T12:59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DF30A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81" w:author="Школа" w:date="2023-04-07T12:59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82" w:author="Школа" w:date="2023-04-07T12:59:00Z">
              <w:r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22</w:delText>
              </w:r>
            </w:del>
            <w:ins w:id="183" w:author="Школа" w:date="2023-04-07T12:59:00Z">
              <w:r w:rsidR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84" w:author="Школа" w:date="2023-04-07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7</w:t>
              </w:r>
            </w:ins>
            <w:del w:id="185" w:author="Школа" w:date="2023-04-07T12:59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86" w:author="Школа" w:date="2023-04-07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87" w:author="Школа" w:date="2023-04-07T12:59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DF30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188" w:author="Школа" w:date="2023-04-07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189" w:author="Школа" w:date="2023-04-07T12:59:00Z">
              <w:r w:rsidR="004D016B" w:rsidDel="00DF30A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409" w:rsidRDefault="004D016B">
            <w:pPr>
              <w:rPr>
                <w:ins w:id="190" w:author="Школа" w:date="2023-04-07T13:00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0409" w:rsidRDefault="004D016B">
            <w:pPr>
              <w:rPr>
                <w:ins w:id="191" w:author="Школа" w:date="2023-04-07T13:01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DF30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92" w:author="Школа" w:date="2023-04-07T13:0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</w:t>
              </w:r>
            </w:ins>
            <w:del w:id="193" w:author="Школа" w:date="2023-04-07T13:00:00Z">
              <w:r w:rsidR="00A44560" w:rsidDel="00DF30A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94" w:author="Школа" w:date="2023-04-07T13:0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95" w:author="Школа" w:date="2023-04-07T13:01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39</w:delText>
              </w:r>
            </w:del>
            <w:ins w:id="196" w:author="Школа" w:date="2023-04-07T13:01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97" w:author="Школа" w:date="2023-04-07T13:0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98" w:author="Школа" w:date="2023-04-07T13:01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ins w:id="199" w:author="Школа" w:date="2023-04-07T13:01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00" w:author="Школа" w:date="2023-04-07T13:0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01" w:author="Школа" w:date="2023-04-07T13:02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202" w:author="Школа" w:date="2023-04-07T13:05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03" w:author="Школа" w:date="2023-04-07T13:0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04" w:author="Школа" w:date="2023-04-07T13:02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205" w:author="Школа" w:date="2023-04-07T13:05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представленных в таблице, показывает, что в 2022 году процент учащихся, окончивших на «4» и «5», </w:t>
      </w:r>
      <w:del w:id="206" w:author="Школа" w:date="2023-04-07T13:03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>повысился на 1,7 процента</w:delText>
        </w:r>
      </w:del>
      <w:ins w:id="207" w:author="Школа" w:date="2023-04-07T13:03:00Z"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>остался на том же уровне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был 37,3%), процент учащихся, окончивших на «5», повысился на 1</w:t>
      </w:r>
      <w:del w:id="208" w:author="Школа" w:date="2023-04-07T13:03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>,7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del w:id="209" w:author="Школа" w:date="2023-04-07T13:03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>а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– </w:t>
      </w:r>
      <w:ins w:id="210" w:author="Школа" w:date="2023-04-07T13:04:00Z"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>8</w:t>
        </w:r>
      </w:ins>
      <w:del w:id="211" w:author="Школа" w:date="2023-04-07T13:04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>2,3</w:delText>
        </w:r>
      </w:del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ins w:id="212" w:author="Школа" w:date="2023-04-07T13:06:00Z"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>Появился</w:t>
        </w:r>
        <w:proofErr w:type="gramEnd"/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один ученик. Которого перевели условно, так как он имеет задолженности по предметам.</w:t>
        </w:r>
      </w:ins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8"/>
        <w:gridCol w:w="960"/>
        <w:gridCol w:w="377"/>
        <w:gridCol w:w="899"/>
        <w:gridCol w:w="377"/>
        <w:gridCol w:w="899"/>
        <w:gridCol w:w="377"/>
        <w:gridCol w:w="960"/>
        <w:gridCol w:w="302"/>
        <w:gridCol w:w="960"/>
        <w:gridCol w:w="302"/>
        <w:gridCol w:w="960"/>
        <w:gridCol w:w="302"/>
      </w:tblGrid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76D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BA04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44560" w:rsidRDefault="00A44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AD4E70" w:rsidRDefault="00A445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BA0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13" w:author="Школа" w:date="2023-04-07T13:0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14" w:author="Школа" w:date="2023-04-07T13:04:00Z">
              <w:r w:rsidR="004D016B"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42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15" w:author="Школа" w:date="2023-04-07T13:0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16" w:author="Школа" w:date="2023-04-07T13:04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6</w:delText>
              </w:r>
            </w:del>
            <w:ins w:id="217" w:author="Школа" w:date="2023-04-07T13:04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AD4E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18" w:author="Школа" w:date="2023-04-07T13:0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19" w:author="Школа" w:date="2023-04-07T13:07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220" w:author="Школа" w:date="2023-04-07T13:07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409" w:rsidRDefault="004D016B">
            <w:pPr>
              <w:rPr>
                <w:ins w:id="221" w:author="Школа" w:date="2023-04-07T13:04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222" w:author="Школа" w:date="2023-04-07T13:04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37</w:delText>
              </w:r>
            </w:del>
            <w:ins w:id="223" w:author="Школа" w:date="2023-04-07T13:04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  <w:p w:rsidR="00376D00" w:rsidRPr="00BA0409" w:rsidRDefault="00BA0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24" w:author="Школа" w:date="2023-04-07T13:0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ins w:id="225" w:author="Школа" w:date="2023-04-07T13:0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lastRenderedPageBreak/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409" w:rsidRDefault="004D016B">
            <w:pPr>
              <w:rPr>
                <w:ins w:id="226" w:author="Школа" w:date="2023-04-07T13:05:00Z"/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376D00" w:rsidRDefault="00BA0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27" w:author="Школа" w:date="2023-04-07T13:0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lastRenderedPageBreak/>
                <w:t>0</w:t>
              </w:r>
            </w:ins>
            <w:del w:id="228" w:author="Школа" w:date="2023-04-07T13:04:00Z">
              <w:r w:rsidR="004D016B"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0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BA0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29" w:author="Школа" w:date="2023-04-07T13:08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  <w:del w:id="230" w:author="Школа" w:date="2023-04-07T13:08:00Z">
              <w:r w:rsidR="004D016B"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AD4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BA0409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31" w:author="Школа" w:date="2023-04-07T13:0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32" w:author="Школа" w:date="2023-04-07T13:08:00Z">
              <w:r w:rsidDel="00BA0409">
                <w:rPr>
                  <w:rFonts w:hAnsi="Times New Roman" w:cs="Times New Roman"/>
                  <w:color w:val="000000"/>
                  <w:sz w:val="24"/>
                  <w:szCs w:val="24"/>
                </w:rPr>
                <w:delText>9</w:delText>
              </w:r>
            </w:del>
            <w:ins w:id="233" w:author="Школа" w:date="2023-04-07T13:08:00Z">
              <w:r w:rsidR="00BA0409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del w:id="234" w:author="Школа" w:date="2023-04-07T13:09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>выросли на 26,5 процента</w:delText>
        </w:r>
      </w:del>
      <w:ins w:id="235" w:author="Школа" w:date="2023-04-07T13:09:00Z"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>остался на том же уровне 100%, но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236" w:author="Школа" w:date="2023-04-07T13:09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(в 2021-м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обучающихся, которые окончили полугодие на </w:t>
      </w:r>
      <w:del w:id="237" w:author="Школа" w:date="2023-04-07T13:09:00Z">
        <w:r w:rsidRPr="004D016B" w:rsidDel="00BA0409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«4» и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«5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ins w:id="238" w:author="Школа" w:date="2023-04-07T13:10:00Z">
        <w:r w:rsidR="00BA0409">
          <w:rPr>
            <w:rFonts w:hAnsi="Times New Roman" w:cs="Times New Roman"/>
            <w:color w:val="000000"/>
            <w:sz w:val="24"/>
            <w:szCs w:val="24"/>
            <w:lang w:val="ru-RU"/>
          </w:rPr>
          <w:t>увеличился</w:t>
        </w:r>
        <w:r w:rsidR="0035173E">
          <w:rPr>
            <w:rFonts w:hAnsi="Times New Roman" w:cs="Times New Roman"/>
            <w:color w:val="000000"/>
            <w:sz w:val="24"/>
            <w:szCs w:val="24"/>
            <w:lang w:val="ru-RU"/>
          </w:rPr>
          <w:t>на</w:t>
        </w:r>
        <w:proofErr w:type="gramEnd"/>
        <w:r w:rsidR="0035173E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17%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ins w:id="239" w:author="Школа" w:date="2023-04-07T13:10:00Z">
        <w:r w:rsidR="0035173E">
          <w:rPr>
            <w:rFonts w:hAnsi="Times New Roman" w:cs="Times New Roman"/>
            <w:color w:val="000000"/>
            <w:sz w:val="24"/>
            <w:szCs w:val="24"/>
            <w:lang w:val="ru-RU"/>
          </w:rPr>
          <w:t>(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</w:t>
      </w:r>
      <w:del w:id="240" w:author="Школа" w:date="2023-04-07T13:10:00Z">
        <w:r w:rsidRPr="004D016B" w:rsidDel="0035173E">
          <w:rPr>
            <w:rFonts w:hAnsi="Times New Roman" w:cs="Times New Roman"/>
            <w:color w:val="000000"/>
            <w:sz w:val="24"/>
            <w:szCs w:val="24"/>
            <w:lang w:val="ru-RU"/>
          </w:rPr>
          <w:delText>13,5</w:delText>
        </w:r>
      </w:del>
      <w:ins w:id="241" w:author="Школа" w:date="2023-04-07T13:10:00Z">
        <w:r w:rsidR="0035173E">
          <w:rPr>
            <w:rFonts w:hAnsi="Times New Roman" w:cs="Times New Roman"/>
            <w:color w:val="000000"/>
            <w:sz w:val="24"/>
            <w:szCs w:val="24"/>
            <w:lang w:val="ru-RU"/>
          </w:rPr>
          <w:t>33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ins w:id="242" w:author="Школа" w:date="2023-04-07T13:10:00Z">
        <w:r w:rsidR="0035173E">
          <w:rPr>
            <w:rFonts w:hAnsi="Times New Roman" w:cs="Times New Roman"/>
            <w:color w:val="000000"/>
            <w:sz w:val="24"/>
            <w:szCs w:val="24"/>
            <w:lang w:val="ru-RU"/>
          </w:rPr>
          <w:t>.</w:t>
        </w:r>
      </w:ins>
      <w:del w:id="243" w:author="Школа" w:date="2023-04-07T13:10:00Z">
        <w:r w:rsidRPr="004D016B" w:rsidDel="0035173E">
          <w:rPr>
            <w:rFonts w:hAnsi="Times New Roman" w:cs="Times New Roman"/>
            <w:color w:val="000000"/>
            <w:sz w:val="24"/>
            <w:szCs w:val="24"/>
            <w:lang w:val="ru-RU"/>
          </w:rPr>
          <w:delText>, процент учащихся, окончивших на «5», стабилен (в 2021-м было 9%).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МБОУ «</w:t>
      </w:r>
      <w:del w:id="244" w:author="Школа" w:date="2023-04-07T13:20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45" w:author="Школа" w:date="2023-04-07T13:20:00Z">
        <w:r w:rsidR="003F6E41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школа»</w:t>
        </w:r>
      </w:ins>
      <w:del w:id="246" w:author="Школа" w:date="2023-04-07T13:20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»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247" w:author="Школа" w:date="2023-04-07T13:20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был зачислен один обучающийся 9-го класса, прибывший из ДНР. Обучающийся выбрал ГИА в форме промежуточной аттестации.</w:delText>
        </w:r>
      </w:del>
      <w:ins w:id="248" w:author="Школа" w:date="2023-04-07T13:20:00Z">
        <w:r w:rsidR="003F6E41">
          <w:rPr>
            <w:rFonts w:hAnsi="Times New Roman" w:cs="Times New Roman"/>
            <w:color w:val="000000"/>
            <w:sz w:val="24"/>
            <w:szCs w:val="24"/>
            <w:lang w:val="ru-RU"/>
          </w:rPr>
          <w:t>обучающихся из ДНР и ЛНР не было.</w:t>
        </w:r>
      </w:ins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9"/>
        <w:gridCol w:w="1174"/>
        <w:gridCol w:w="1324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del w:id="249" w:author="Школа" w:date="2023-04-07T13:27:00Z">
              <w:r w:rsidDel="003F6E41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-е</w:delText>
              </w:r>
            </w:del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del w:id="250" w:author="Школа" w:date="2023-04-07T13:27:00Z">
              <w:r w:rsidDel="003F6E41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ы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ins w:id="251" w:author="Школа" w:date="2023-04-07T13:27:00Z">
              <w:r w:rsidR="003F6E41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52" w:author="Школа" w:date="2023-04-07T13:27:00Z">
              <w:r w:rsidDel="003F6E41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1-е</w:delText>
              </w:r>
            </w:del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del w:id="253" w:author="Школа" w:date="2023-04-07T13:27:00Z">
              <w:r w:rsidDel="003F6E41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ы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54" w:author="Школа" w:date="2023-04-07T13:2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55" w:author="Школа" w:date="2023-04-07T13:27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  <w:ins w:id="256" w:author="Школа" w:date="2023-04-07T13:27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57" w:author="Школа" w:date="2023-04-07T13:2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58" w:author="Школа" w:date="2023-04-07T13:27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259" w:author="Школа" w:date="2023-04-07T13:27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0" w:author="Школа" w:date="2023-04-07T13:2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1" w:author="Школа" w:date="2023-04-07T13:27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  <w:ins w:id="262" w:author="Школа" w:date="2023-04-07T13:27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3" w:author="Школа" w:date="2023-04-07T13:2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4" w:author="Школа" w:date="2023-04-07T13:27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265" w:author="Школа" w:date="2023-04-07T13:27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lang w:val="ru-RU"/>
                <w:rPrChange w:id="266" w:author="Школа" w:date="2023-04-07T13:28:00Z">
                  <w:rPr/>
                </w:rPrChange>
              </w:rPr>
              <w:pPrChange w:id="267" w:author="Школа" w:date="2023-04-07T13:28:00Z">
                <w:pPr/>
              </w:pPrChange>
            </w:pPr>
            <w:del w:id="268" w:author="Школа" w:date="2023-04-07T13:28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87</w:delText>
              </w:r>
            </w:del>
            <w:ins w:id="269" w:author="Школа" w:date="2023-04-07T13:28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lang w:val="ru-RU"/>
                <w:rPrChange w:id="270" w:author="Школа" w:date="2023-04-07T13:28:00Z">
                  <w:rPr/>
                </w:rPrChange>
              </w:rPr>
              <w:pPrChange w:id="271" w:author="Школа" w:date="2023-04-07T13:28:00Z">
                <w:pPr/>
              </w:pPrChange>
            </w:pPr>
            <w:del w:id="272" w:author="Школа" w:date="2023-04-07T13:28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273" w:author="Школа" w:date="2023-04-07T13:28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lang w:val="ru-RU"/>
                <w:rPrChange w:id="274" w:author="Школа" w:date="2023-04-07T13:28:00Z">
                  <w:rPr/>
                </w:rPrChange>
              </w:rPr>
              <w:pPrChange w:id="275" w:author="Школа" w:date="2023-04-07T13:28:00Z">
                <w:pPr/>
              </w:pPrChange>
            </w:pPr>
            <w:del w:id="276" w:author="Школа" w:date="2023-04-07T13:28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ins w:id="277" w:author="Школа" w:date="2023-04-07T13:28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pPrChange w:id="278" w:author="Школа" w:date="2023-04-07T13:28:00Z">
                <w:pPr/>
              </w:pPrChange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9" w:author="Школа" w:date="2023-04-07T13:2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0" w:author="Школа" w:date="2023-04-07T13:28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  <w:ins w:id="281" w:author="Школа" w:date="2023-04-07T13:28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3F6E41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2" w:author="Школа" w:date="2023-04-07T13:2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3" w:author="Школа" w:date="2023-04-07T13:28:00Z">
              <w:r w:rsidDel="003F6E4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284" w:author="Школа" w:date="2023-04-07T13:28:00Z">
              <w:r w:rsidR="003F6E41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</w:tbl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del w:id="285" w:author="Школа" w:date="2023-04-07T13:28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86" w:author="Школа" w:date="2023-04-07T13:28:00Z">
        <w:r w:rsidR="003F6E41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</w:t>
      </w:r>
      <w:del w:id="287" w:author="Школа" w:date="2023-04-07T13:28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7</w:delText>
        </w:r>
      </w:del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дополнительные сроки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мая 2022 года итоговое собеседование </w:t>
      </w:r>
      <w:del w:id="288" w:author="Школа" w:date="2023-04-07T13:29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сдавал 1 обучающийся, который был зачислен в Школу из ДНР.</w:delText>
        </w:r>
        <w:r w:rsidDel="003F6E41">
          <w:rPr>
            <w:rFonts w:hAnsi="Times New Roman" w:cs="Times New Roman"/>
            <w:color w:val="000000"/>
            <w:sz w:val="24"/>
            <w:szCs w:val="24"/>
          </w:rPr>
          <w:delText> </w:delText>
        </w:r>
      </w:del>
      <w:ins w:id="289" w:author="Школа" w:date="2023-04-07T13:29:00Z">
        <w:r w:rsidR="003F6E41">
          <w:rPr>
            <w:rFonts w:hAnsi="Times New Roman" w:cs="Times New Roman"/>
            <w:color w:val="000000"/>
            <w:sz w:val="24"/>
            <w:szCs w:val="24"/>
            <w:lang w:val="ru-RU"/>
          </w:rPr>
          <w:t>никто не сдавал</w:t>
        </w:r>
      </w:ins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году 8</w:t>
      </w:r>
      <w:del w:id="290" w:author="Школа" w:date="2023-04-07T13:29:00Z">
        <w:r w:rsidRPr="004D016B" w:rsidDel="003F6E41">
          <w:rPr>
            <w:rFonts w:hAnsi="Times New Roman" w:cs="Times New Roman"/>
            <w:color w:val="000000"/>
            <w:sz w:val="24"/>
            <w:szCs w:val="24"/>
            <w:lang w:val="ru-RU"/>
          </w:rPr>
          <w:delText>7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</w:t>
      </w:r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ins w:id="291" w:author="Школа" w:date="2023-05-05T12:50:00Z">
        <w:r w:rsidR="00E41678" w:rsidRPr="00E41678">
          <w:rPr>
            <w:rFonts w:hAnsi="Times New Roman" w:cs="Times New Roman"/>
            <w:color w:val="000000"/>
            <w:sz w:val="24"/>
            <w:szCs w:val="24"/>
            <w:lang w:val="ru-RU"/>
            <w:rPrChange w:id="292" w:author="Школа" w:date="2023-05-05T12:51:00Z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rPrChange>
          </w:rPr>
          <w:t>37,</w:t>
        </w:r>
      </w:ins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>5 процентов по русскому языку</w:t>
      </w:r>
      <w:del w:id="293" w:author="Школа" w:date="2023-05-05T12:50:00Z"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, понизилось</w:delText>
        </w:r>
      </w:del>
      <w:ins w:id="294" w:author="Школа" w:date="2023-05-05T12:50:00Z">
        <w:r w:rsidR="00E41678" w:rsidRPr="00E41678">
          <w:rPr>
            <w:rFonts w:hAnsi="Times New Roman" w:cs="Times New Roman"/>
            <w:color w:val="000000"/>
            <w:sz w:val="24"/>
            <w:szCs w:val="24"/>
            <w:lang w:val="ru-RU"/>
            <w:rPrChange w:id="295" w:author="Школа" w:date="2023-05-05T12:51:00Z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rPrChange>
          </w:rPr>
          <w:t xml:space="preserve"> </w:t>
        </w:r>
        <w:proofErr w:type="gramStart"/>
        <w:r w:rsidR="00E41678" w:rsidRPr="00E41678">
          <w:rPr>
            <w:rFonts w:hAnsi="Times New Roman" w:cs="Times New Roman"/>
            <w:color w:val="000000"/>
            <w:sz w:val="24"/>
            <w:szCs w:val="24"/>
            <w:lang w:val="ru-RU"/>
            <w:rPrChange w:id="296" w:author="Школа" w:date="2023-05-05T12:51:00Z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rPrChange>
          </w:rPr>
          <w:t xml:space="preserve">и </w:t>
        </w:r>
      </w:ins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297" w:author="Школа" w:date="2023-05-05T12:49:00Z"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2 </w:delText>
        </w:r>
      </w:del>
      <w:ins w:id="298" w:author="Школа" w:date="2023-05-05T12:49:00Z">
        <w:r w:rsidR="00E41678" w:rsidRPr="00E41678">
          <w:rPr>
            <w:rFonts w:hAnsi="Times New Roman" w:cs="Times New Roman"/>
            <w:color w:val="000000"/>
            <w:sz w:val="24"/>
            <w:szCs w:val="24"/>
            <w:lang w:val="ru-RU"/>
            <w:rPrChange w:id="299" w:author="Школа" w:date="2023-05-05T12:51:00Z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rPrChange>
          </w:rPr>
          <w:t xml:space="preserve">37,5 </w:t>
        </w:r>
      </w:ins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del w:id="300" w:author="Школа" w:date="2023-05-05T12:50:00Z"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а</w:delText>
        </w:r>
      </w:del>
      <w:ins w:id="301" w:author="Школа" w:date="2023-05-05T12:50:00Z">
        <w:r w:rsidR="00E41678" w:rsidRPr="00E41678">
          <w:rPr>
            <w:rFonts w:hAnsi="Times New Roman" w:cs="Times New Roman"/>
            <w:color w:val="000000"/>
            <w:sz w:val="24"/>
            <w:szCs w:val="24"/>
            <w:lang w:val="ru-RU"/>
            <w:rPrChange w:id="302" w:author="Школа" w:date="2023-05-05T12:51:00Z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rPrChange>
          </w:rPr>
          <w:t>ов</w:t>
        </w:r>
      </w:ins>
      <w:r w:rsidRPr="00E41678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математике.</w:t>
      </w:r>
    </w:p>
    <w:p w:rsidR="00376D00" w:rsidRPr="004D016B" w:rsidDel="00E41678" w:rsidRDefault="004D016B">
      <w:pPr>
        <w:rPr>
          <w:del w:id="303" w:author="Школа" w:date="2023-05-05T12:46:00Z"/>
          <w:rFonts w:hAnsi="Times New Roman" w:cs="Times New Roman"/>
          <w:color w:val="000000"/>
          <w:sz w:val="24"/>
          <w:szCs w:val="24"/>
          <w:lang w:val="ru-RU"/>
        </w:rPr>
      </w:pPr>
      <w:del w:id="304" w:author="Школа" w:date="2023-05-05T12:46:00Z">
        <w:r w:rsidRPr="00316416" w:rsidDel="00E41678">
          <w:rPr>
            <w:rFonts w:hAnsi="Times New Roman" w:cs="Times New Roman"/>
            <w:b/>
            <w:bCs/>
            <w:color w:val="000000"/>
            <w:sz w:val="24"/>
            <w:szCs w:val="24"/>
            <w:highlight w:val="yellow"/>
            <w:lang w:val="ru-RU"/>
            <w:rPrChange w:id="305" w:author="Школа" w:date="2023-04-07T13:34:00Z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PrChange>
          </w:rPr>
          <w:delText>Таблица 10. Результаты ОГЭ по обязательным предметам</w:delText>
        </w:r>
      </w:del>
    </w:p>
    <w:p w:rsidR="00E41678" w:rsidRPr="004D016B" w:rsidRDefault="00E41678" w:rsidP="00E41678">
      <w:pPr>
        <w:rPr>
          <w:ins w:id="306" w:author="Школа" w:date="2023-05-05T12:46:00Z"/>
          <w:rFonts w:hAnsi="Times New Roman" w:cs="Times New Roman"/>
          <w:color w:val="000000"/>
          <w:sz w:val="24"/>
          <w:szCs w:val="24"/>
          <w:lang w:val="ru-RU"/>
        </w:rPr>
      </w:pPr>
      <w:ins w:id="307" w:author="Школа" w:date="2023-05-05T12:46:00Z"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Таблица 10. Результаты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ОГЭ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по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обязательным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предметам</w:t>
        </w:r>
      </w:ins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  <w:tblPrChange w:id="308" w:author="Школа" w:date="2023-05-05T12:48:00Z">
          <w:tblPr>
            <w:tblW w:w="0" w:type="auto"/>
            <w:tblInd w:w="-351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1035"/>
        <w:gridCol w:w="221"/>
        <w:gridCol w:w="1258"/>
        <w:gridCol w:w="738"/>
        <w:gridCol w:w="591"/>
        <w:gridCol w:w="450"/>
        <w:gridCol w:w="559"/>
        <w:gridCol w:w="638"/>
        <w:gridCol w:w="842"/>
        <w:gridCol w:w="740"/>
        <w:gridCol w:w="520"/>
        <w:gridCol w:w="968"/>
        <w:gridCol w:w="21"/>
        <w:gridCol w:w="947"/>
        <w:tblGridChange w:id="309">
          <w:tblGrid>
            <w:gridCol w:w="762"/>
            <w:gridCol w:w="351"/>
            <w:gridCol w:w="143"/>
            <w:gridCol w:w="671"/>
            <w:gridCol w:w="141"/>
            <w:gridCol w:w="58"/>
            <w:gridCol w:w="1126"/>
            <w:gridCol w:w="189"/>
            <w:gridCol w:w="852"/>
            <w:gridCol w:w="320"/>
            <w:gridCol w:w="877"/>
            <w:gridCol w:w="74"/>
            <w:gridCol w:w="440"/>
            <w:gridCol w:w="933"/>
            <w:gridCol w:w="135"/>
            <w:gridCol w:w="1039"/>
            <w:gridCol w:w="449"/>
            <w:gridCol w:w="478"/>
            <w:gridCol w:w="490"/>
            <w:gridCol w:w="762"/>
          </w:tblGrid>
        </w:tblGridChange>
      </w:tblGrid>
      <w:tr w:rsidR="00E41678" w:rsidRPr="00E41678" w:rsidTr="00E41678">
        <w:trPr>
          <w:ins w:id="310" w:author="Школа" w:date="2023-05-05T12:46:00Z"/>
          <w:trPrChange w:id="311" w:author="Школа" w:date="2023-05-05T12:48:00Z">
            <w:trPr>
              <w:gridBefore w:val="1"/>
            </w:trPr>
          </w:trPrChange>
        </w:trPr>
        <w:tc>
          <w:tcPr>
            <w:tcW w:w="12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12" w:author="Школа" w:date="2023-05-05T12:48:00Z">
              <w:tcPr>
                <w:tcW w:w="1205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E41678" w:rsidRPr="00E41678" w:rsidRDefault="00E41678" w:rsidP="00E41678">
            <w:pPr>
              <w:rPr>
                <w:ins w:id="313" w:author="Школа" w:date="2023-05-05T12:46:00Z"/>
                <w:rFonts w:ascii="Times New Roman" w:hAnsi="Times New Roman" w:cs="Times New Roman"/>
                <w:rPrChange w:id="314" w:author="Школа" w:date="2023-05-05T12:46:00Z">
                  <w:rPr>
                    <w:ins w:id="315" w:author="Школа" w:date="2023-05-05T12:46:00Z"/>
                  </w:rPr>
                </w:rPrChange>
              </w:rPr>
            </w:pPr>
            <w:proofErr w:type="spellStart"/>
            <w:ins w:id="316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17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Учебный</w:t>
              </w:r>
              <w:proofErr w:type="spellEnd"/>
              <w:r w:rsidRPr="00E41678">
                <w:rPr>
                  <w:rFonts w:ascii="Times New Roman" w:hAnsi="Times New Roman" w:cs="Times New Roman"/>
                  <w:rPrChange w:id="318" w:author="Школа" w:date="2023-05-05T12:46:00Z">
                    <w:rPr/>
                  </w:rPrChange>
                </w:rPr>
                <w:br/>
              </w:r>
              <w:proofErr w:type="spellStart"/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19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год</w:t>
              </w:r>
              <w:proofErr w:type="spellEnd"/>
            </w:ins>
          </w:p>
        </w:tc>
        <w:tc>
          <w:tcPr>
            <w:tcW w:w="4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20" w:author="Школа" w:date="2023-05-05T12:48:00Z">
              <w:tcPr>
                <w:tcW w:w="4324" w:type="dxa"/>
                <w:gridSpan w:val="9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E41678" w:rsidRPr="00E41678" w:rsidRDefault="00E41678" w:rsidP="00E41678">
            <w:pPr>
              <w:jc w:val="center"/>
              <w:rPr>
                <w:ins w:id="321" w:author="Школа" w:date="2023-05-05T12:46:00Z"/>
                <w:rFonts w:ascii="Times New Roman" w:hAnsi="Times New Roman" w:cs="Times New Roman"/>
                <w:rPrChange w:id="322" w:author="Школа" w:date="2023-05-05T12:46:00Z">
                  <w:rPr>
                    <w:ins w:id="323" w:author="Школа" w:date="2023-05-05T12:46:00Z"/>
                  </w:rPr>
                </w:rPrChange>
              </w:rPr>
            </w:pPr>
            <w:proofErr w:type="spellStart"/>
            <w:ins w:id="324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25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Математика</w:t>
              </w:r>
              <w:proofErr w:type="spellEnd"/>
            </w:ins>
          </w:p>
        </w:tc>
        <w:tc>
          <w:tcPr>
            <w:tcW w:w="3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26" w:author="Школа" w:date="2023-05-05T12:48:00Z">
              <w:tcPr>
                <w:tcW w:w="3999" w:type="dxa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E41678" w:rsidRPr="00E41678" w:rsidRDefault="00E41678" w:rsidP="00E41678">
            <w:pPr>
              <w:jc w:val="center"/>
              <w:rPr>
                <w:ins w:id="327" w:author="Школа" w:date="2023-05-05T12:46:00Z"/>
                <w:rFonts w:ascii="Times New Roman" w:hAnsi="Times New Roman" w:cs="Times New Roman"/>
                <w:rPrChange w:id="328" w:author="Школа" w:date="2023-05-05T12:46:00Z">
                  <w:rPr>
                    <w:ins w:id="329" w:author="Школа" w:date="2023-05-05T12:46:00Z"/>
                  </w:rPr>
                </w:rPrChange>
              </w:rPr>
            </w:pPr>
            <w:proofErr w:type="spellStart"/>
            <w:ins w:id="330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31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Русский</w:t>
              </w:r>
            </w:ins>
            <w:proofErr w:type="spellEnd"/>
            <w:ins w:id="332" w:author="Школа" w:date="2023-05-05T12:48:00Z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 xml:space="preserve">   </w:t>
              </w:r>
            </w:ins>
            <w:proofErr w:type="spellStart"/>
            <w:ins w:id="333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34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язык</w:t>
              </w:r>
              <w:proofErr w:type="spellEnd"/>
            </w:ins>
          </w:p>
        </w:tc>
      </w:tr>
      <w:tr w:rsidR="00E41678" w:rsidRPr="00E41678" w:rsidTr="00E41678">
        <w:trPr>
          <w:ins w:id="335" w:author="Школа" w:date="2023-05-05T12:46:00Z"/>
        </w:trPr>
        <w:tc>
          <w:tcPr>
            <w:tcW w:w="12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ind w:left="75" w:right="75"/>
              <w:rPr>
                <w:ins w:id="336" w:author="Школа" w:date="2023-05-05T12:46:00Z"/>
                <w:rFonts w:ascii="Times New Roman" w:hAnsi="Times New Roman" w:cs="Times New Roman"/>
                <w:color w:val="000000"/>
                <w:sz w:val="24"/>
                <w:szCs w:val="24"/>
                <w:rPrChange w:id="337" w:author="Школа" w:date="2023-05-05T12:46:00Z">
                  <w:rPr>
                    <w:ins w:id="338" w:author="Школа" w:date="2023-05-05T12:46:00Z"/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39" w:author="Школа" w:date="2023-05-05T12:46:00Z"/>
                <w:rFonts w:ascii="Times New Roman" w:hAnsi="Times New Roman" w:cs="Times New Roman"/>
                <w:rPrChange w:id="340" w:author="Школа" w:date="2023-05-05T12:46:00Z">
                  <w:rPr>
                    <w:ins w:id="341" w:author="Школа" w:date="2023-05-05T12:46:00Z"/>
                  </w:rPr>
                </w:rPrChange>
              </w:rPr>
            </w:pPr>
            <w:proofErr w:type="spellStart"/>
            <w:ins w:id="342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43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Успеваемость</w:t>
              </w:r>
              <w:proofErr w:type="spellEnd"/>
            </w:ins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44" w:author="Школа" w:date="2023-05-05T12:46:00Z"/>
                <w:rFonts w:ascii="Times New Roman" w:hAnsi="Times New Roman" w:cs="Times New Roman"/>
                <w:rPrChange w:id="345" w:author="Школа" w:date="2023-05-05T12:46:00Z">
                  <w:rPr>
                    <w:ins w:id="346" w:author="Школа" w:date="2023-05-05T12:46:00Z"/>
                  </w:rPr>
                </w:rPrChange>
              </w:rPr>
            </w:pPr>
            <w:proofErr w:type="spellStart"/>
            <w:ins w:id="347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48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Качество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49" w:author="Школа" w:date="2023-05-05T12:46:00Z"/>
                <w:rFonts w:ascii="Times New Roman" w:hAnsi="Times New Roman" w:cs="Times New Roman"/>
                <w:rPrChange w:id="350" w:author="Школа" w:date="2023-05-05T12:46:00Z">
                  <w:rPr>
                    <w:ins w:id="351" w:author="Школа" w:date="2023-05-05T12:46:00Z"/>
                  </w:rPr>
                </w:rPrChange>
              </w:rPr>
            </w:pPr>
            <w:proofErr w:type="spellStart"/>
            <w:ins w:id="352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53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Средний</w:t>
              </w:r>
              <w:proofErr w:type="spellEnd"/>
              <w:r w:rsidRPr="00E41678">
                <w:rPr>
                  <w:rFonts w:ascii="Times New Roman" w:hAnsi="Times New Roman" w:cs="Times New Roman"/>
                  <w:rPrChange w:id="354" w:author="Школа" w:date="2023-05-05T12:46:00Z">
                    <w:rPr/>
                  </w:rPrChange>
                </w:rPr>
                <w:br/>
              </w:r>
              <w:proofErr w:type="spellStart"/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55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балл</w:t>
              </w:r>
              <w:proofErr w:type="spellEnd"/>
            </w:ins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56" w:author="Школа" w:date="2023-05-05T12:46:00Z"/>
                <w:rFonts w:ascii="Times New Roman" w:hAnsi="Times New Roman" w:cs="Times New Roman"/>
                <w:rPrChange w:id="357" w:author="Школа" w:date="2023-05-05T12:46:00Z">
                  <w:rPr>
                    <w:ins w:id="358" w:author="Школа" w:date="2023-05-05T12:46:00Z"/>
                  </w:rPr>
                </w:rPrChange>
              </w:rPr>
            </w:pPr>
            <w:proofErr w:type="spellStart"/>
            <w:ins w:id="359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60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Успеваемость</w:t>
              </w:r>
              <w:proofErr w:type="spellEnd"/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61" w:author="Школа" w:date="2023-05-05T12:46:00Z"/>
                <w:rFonts w:ascii="Times New Roman" w:hAnsi="Times New Roman" w:cs="Times New Roman"/>
                <w:rPrChange w:id="362" w:author="Школа" w:date="2023-05-05T12:46:00Z">
                  <w:rPr>
                    <w:ins w:id="363" w:author="Школа" w:date="2023-05-05T12:46:00Z"/>
                  </w:rPr>
                </w:rPrChange>
              </w:rPr>
            </w:pPr>
            <w:proofErr w:type="spellStart"/>
            <w:ins w:id="364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65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Качество</w:t>
              </w:r>
              <w:proofErr w:type="spellEnd"/>
            </w:ins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66" w:author="Школа" w:date="2023-05-05T12:46:00Z"/>
                <w:rFonts w:ascii="Times New Roman" w:hAnsi="Times New Roman" w:cs="Times New Roman"/>
                <w:rPrChange w:id="367" w:author="Школа" w:date="2023-05-05T12:46:00Z">
                  <w:rPr>
                    <w:ins w:id="368" w:author="Школа" w:date="2023-05-05T12:46:00Z"/>
                  </w:rPr>
                </w:rPrChange>
              </w:rPr>
            </w:pPr>
            <w:proofErr w:type="spellStart"/>
            <w:ins w:id="369" w:author="Школа" w:date="2023-05-05T12:46:00Z"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70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Средний</w:t>
              </w:r>
              <w:proofErr w:type="spellEnd"/>
              <w:r w:rsidRPr="00E41678">
                <w:rPr>
                  <w:rFonts w:ascii="Times New Roman" w:hAnsi="Times New Roman" w:cs="Times New Roman"/>
                  <w:rPrChange w:id="371" w:author="Школа" w:date="2023-05-05T12:46:00Z">
                    <w:rPr/>
                  </w:rPrChange>
                </w:rPr>
                <w:br/>
              </w:r>
              <w:proofErr w:type="spellStart"/>
              <w:r w:rsidRPr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372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t>балл</w:t>
              </w:r>
              <w:proofErr w:type="spellEnd"/>
            </w:ins>
          </w:p>
        </w:tc>
      </w:tr>
      <w:tr w:rsidR="00E41678" w:rsidRPr="00E41678" w:rsidTr="00E41678">
        <w:trPr>
          <w:ins w:id="373" w:author="Школа" w:date="2023-05-05T12:46:00Z"/>
          <w:trPrChange w:id="374" w:author="Школа" w:date="2023-05-05T12:48:00Z">
            <w:trPr>
              <w:gridBefore w:val="1"/>
            </w:trPr>
          </w:trPrChange>
        </w:trPr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75" w:author="Школа" w:date="2023-05-05T12:48:00Z">
              <w:tcPr>
                <w:tcW w:w="156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E41678" w:rsidRPr="00E41678" w:rsidRDefault="00E41678" w:rsidP="00E41678">
            <w:pPr>
              <w:rPr>
                <w:ins w:id="376" w:author="Школа" w:date="2023-05-05T12:46:00Z"/>
                <w:rFonts w:ascii="Times New Roman" w:hAnsi="Times New Roman" w:cs="Times New Roman"/>
                <w:rPrChange w:id="377" w:author="Школа" w:date="2023-05-05T12:46:00Z">
                  <w:rPr>
                    <w:ins w:id="378" w:author="Школа" w:date="2023-05-05T12:46:00Z"/>
                  </w:rPr>
                </w:rPrChange>
              </w:rPr>
            </w:pPr>
            <w:ins w:id="379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80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2019/2020</w:t>
              </w:r>
            </w:ins>
          </w:p>
        </w:tc>
        <w:tc>
          <w:tcPr>
            <w:tcW w:w="82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381" w:author="Школа" w:date="2023-05-05T12:48:00Z">
              <w:tcPr>
                <w:tcW w:w="7968" w:type="dxa"/>
                <w:gridSpan w:val="1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E41678" w:rsidRPr="00E41678" w:rsidRDefault="00E41678" w:rsidP="00E41678">
            <w:pPr>
              <w:rPr>
                <w:ins w:id="382" w:author="Школа" w:date="2023-05-05T12:46:00Z"/>
                <w:rFonts w:ascii="Times New Roman" w:hAnsi="Times New Roman" w:cs="Times New Roman"/>
                <w:rPrChange w:id="383" w:author="Школа" w:date="2023-05-05T12:46:00Z">
                  <w:rPr>
                    <w:ins w:id="384" w:author="Школа" w:date="2023-05-05T12:46:00Z"/>
                  </w:rPr>
                </w:rPrChange>
              </w:rPr>
            </w:pPr>
            <w:proofErr w:type="spellStart"/>
            <w:ins w:id="385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86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Отменены</w:t>
              </w:r>
              <w:proofErr w:type="spellEnd"/>
            </w:ins>
          </w:p>
        </w:tc>
      </w:tr>
      <w:tr w:rsidR="00E41678" w:rsidRPr="00E41678" w:rsidTr="00E41678">
        <w:trPr>
          <w:ins w:id="387" w:author="Школа" w:date="2023-05-05T12:46:00Z"/>
        </w:trPr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388" w:author="Школа" w:date="2023-05-05T12:46:00Z"/>
                <w:rFonts w:ascii="Times New Roman" w:hAnsi="Times New Roman" w:cs="Times New Roman"/>
                <w:rPrChange w:id="389" w:author="Школа" w:date="2023-05-05T12:46:00Z">
                  <w:rPr>
                    <w:ins w:id="390" w:author="Школа" w:date="2023-05-05T12:46:00Z"/>
                  </w:rPr>
                </w:rPrChange>
              </w:rPr>
            </w:pPr>
            <w:ins w:id="391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9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2020/2021</w:t>
              </w:r>
            </w:ins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393" w:author="Школа" w:date="2023-05-05T12:46:00Z"/>
                <w:rFonts w:ascii="Times New Roman" w:hAnsi="Times New Roman" w:cs="Times New Roman"/>
                <w:rPrChange w:id="394" w:author="Школа" w:date="2023-05-05T12:46:00Z">
                  <w:rPr>
                    <w:ins w:id="395" w:author="Школа" w:date="2023-05-05T12:46:00Z"/>
                  </w:rPr>
                </w:rPrChange>
              </w:rPr>
            </w:pPr>
            <w:ins w:id="396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39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100</w:t>
              </w:r>
            </w:ins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398" w:author="Школа" w:date="2023-05-05T12:46:00Z"/>
                <w:rFonts w:ascii="Times New Roman" w:hAnsi="Times New Roman" w:cs="Times New Roman"/>
                <w:lang w:val="ru-RU"/>
                <w:rPrChange w:id="399" w:author="Школа" w:date="2023-05-05T12:46:00Z">
                  <w:rPr>
                    <w:ins w:id="400" w:author="Школа" w:date="2023-05-05T12:46:00Z"/>
                    <w:lang w:val="ru-RU"/>
                  </w:rPr>
                </w:rPrChange>
              </w:rPr>
            </w:pPr>
            <w:ins w:id="401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0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25</w:t>
              </w:r>
            </w:ins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403" w:author="Школа" w:date="2023-05-05T12:46:00Z"/>
                <w:rFonts w:ascii="Times New Roman" w:hAnsi="Times New Roman" w:cs="Times New Roman"/>
                <w:lang w:val="ru-RU"/>
                <w:rPrChange w:id="404" w:author="Школа" w:date="2023-05-05T12:46:00Z">
                  <w:rPr>
                    <w:ins w:id="405" w:author="Школа" w:date="2023-05-05T12:46:00Z"/>
                    <w:lang w:val="ru-RU"/>
                  </w:rPr>
                </w:rPrChange>
              </w:rPr>
            </w:pPr>
            <w:ins w:id="406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0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12 (/2021ст</w:t>
              </w:r>
            </w:ins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08" w:author="Школа" w:date="2023-05-05T12:46:00Z"/>
                <w:rFonts w:ascii="Times New Roman" w:hAnsi="Times New Roman" w:cs="Times New Roman"/>
                <w:rPrChange w:id="409" w:author="Школа" w:date="2023-05-05T12:46:00Z">
                  <w:rPr>
                    <w:ins w:id="410" w:author="Школа" w:date="2023-05-05T12:46:00Z"/>
                  </w:rPr>
                </w:rPrChange>
              </w:rPr>
            </w:pPr>
            <w:ins w:id="411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41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100</w:t>
              </w:r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13" w:author="Школа" w:date="2023-05-05T12:46:00Z"/>
                <w:rFonts w:ascii="Times New Roman" w:hAnsi="Times New Roman" w:cs="Times New Roman"/>
                <w:lang w:val="ru-RU"/>
                <w:rPrChange w:id="414" w:author="Школа" w:date="2023-05-05T12:46:00Z">
                  <w:rPr>
                    <w:ins w:id="415" w:author="Школа" w:date="2023-05-05T12:46:00Z"/>
                    <w:lang w:val="ru-RU"/>
                  </w:rPr>
                </w:rPrChange>
              </w:rPr>
            </w:pPr>
            <w:ins w:id="416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1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50</w:t>
              </w:r>
            </w:ins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418" w:author="Школа" w:date="2023-05-05T12:46:00Z"/>
                <w:rFonts w:ascii="Times New Roman" w:hAnsi="Times New Roman" w:cs="Times New Roman"/>
                <w:lang w:val="ru-RU"/>
                <w:rPrChange w:id="419" w:author="Школа" w:date="2023-05-05T12:46:00Z">
                  <w:rPr>
                    <w:ins w:id="420" w:author="Школа" w:date="2023-05-05T12:46:00Z"/>
                    <w:lang w:val="ru-RU"/>
                  </w:rPr>
                </w:rPrChange>
              </w:rPr>
            </w:pPr>
            <w:ins w:id="421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2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22 (/2021ст</w:t>
              </w:r>
            </w:ins>
          </w:p>
        </w:tc>
      </w:tr>
      <w:tr w:rsidR="00E41678" w:rsidRPr="00E41678" w:rsidTr="00E41678">
        <w:trPr>
          <w:ins w:id="423" w:author="Школа" w:date="2023-05-05T12:46:00Z"/>
        </w:trPr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424" w:author="Школа" w:date="2023-05-05T12:46:00Z"/>
                <w:rFonts w:ascii="Times New Roman" w:hAnsi="Times New Roman" w:cs="Times New Roman"/>
                <w:rPrChange w:id="425" w:author="Школа" w:date="2023-05-05T12:46:00Z">
                  <w:rPr>
                    <w:ins w:id="426" w:author="Школа" w:date="2023-05-05T12:46:00Z"/>
                  </w:rPr>
                </w:rPrChange>
              </w:rPr>
            </w:pPr>
            <w:ins w:id="427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42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2021/2022</w:t>
              </w:r>
            </w:ins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29" w:author="Школа" w:date="2023-05-05T12:46:00Z"/>
                <w:rFonts w:ascii="Times New Roman" w:hAnsi="Times New Roman" w:cs="Times New Roman"/>
                <w:rPrChange w:id="430" w:author="Школа" w:date="2023-05-05T12:46:00Z">
                  <w:rPr>
                    <w:ins w:id="431" w:author="Школа" w:date="2023-05-05T12:46:00Z"/>
                  </w:rPr>
                </w:rPrChange>
              </w:rPr>
            </w:pPr>
            <w:ins w:id="432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43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100</w:t>
              </w:r>
            </w:ins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34" w:author="Школа" w:date="2023-05-05T12:46:00Z"/>
                <w:rFonts w:ascii="Times New Roman" w:hAnsi="Times New Roman" w:cs="Times New Roman"/>
                <w:lang w:val="ru-RU"/>
                <w:rPrChange w:id="435" w:author="Школа" w:date="2023-05-05T12:46:00Z">
                  <w:rPr>
                    <w:ins w:id="436" w:author="Школа" w:date="2023-05-05T12:46:00Z"/>
                    <w:lang w:val="ru-RU"/>
                  </w:rPr>
                </w:rPrChange>
              </w:rPr>
            </w:pPr>
            <w:ins w:id="437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3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62,5</w:t>
              </w:r>
            </w:ins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39" w:author="Школа" w:date="2023-05-05T12:46:00Z"/>
                <w:rFonts w:ascii="Times New Roman" w:hAnsi="Times New Roman" w:cs="Times New Roman"/>
                <w:lang w:val="ru-RU"/>
                <w:rPrChange w:id="440" w:author="Школа" w:date="2023-05-05T12:46:00Z">
                  <w:rPr>
                    <w:ins w:id="441" w:author="Школа" w:date="2023-05-05T12:46:00Z"/>
                    <w:lang w:val="ru-RU"/>
                  </w:rPr>
                </w:rPrChange>
              </w:rPr>
            </w:pPr>
            <w:ins w:id="442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4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15 (/2022ст</w:t>
              </w:r>
            </w:ins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44" w:author="Школа" w:date="2023-05-05T12:46:00Z"/>
                <w:rFonts w:ascii="Times New Roman" w:hAnsi="Times New Roman" w:cs="Times New Roman"/>
                <w:rPrChange w:id="445" w:author="Школа" w:date="2023-05-05T12:46:00Z">
                  <w:rPr>
                    <w:ins w:id="446" w:author="Школа" w:date="2023-05-05T12:46:00Z"/>
                  </w:rPr>
                </w:rPrChange>
              </w:rPr>
            </w:pPr>
            <w:ins w:id="447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44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t>100</w:t>
              </w:r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jc w:val="center"/>
              <w:rPr>
                <w:ins w:id="449" w:author="Школа" w:date="2023-05-05T12:46:00Z"/>
                <w:rFonts w:ascii="Times New Roman" w:hAnsi="Times New Roman" w:cs="Times New Roman"/>
                <w:lang w:val="ru-RU"/>
                <w:rPrChange w:id="450" w:author="Школа" w:date="2023-05-05T12:46:00Z">
                  <w:rPr>
                    <w:ins w:id="451" w:author="Школа" w:date="2023-05-05T12:46:00Z"/>
                    <w:lang w:val="ru-RU"/>
                  </w:rPr>
                </w:rPrChange>
              </w:rPr>
            </w:pPr>
            <w:ins w:id="452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5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87,5</w:t>
              </w:r>
            </w:ins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 w:rsidP="00E41678">
            <w:pPr>
              <w:rPr>
                <w:ins w:id="454" w:author="Школа" w:date="2023-05-05T12:46:00Z"/>
                <w:rFonts w:ascii="Times New Roman" w:hAnsi="Times New Roman" w:cs="Times New Roman"/>
                <w:lang w:val="ru-RU"/>
                <w:rPrChange w:id="455" w:author="Школа" w:date="2023-05-05T12:46:00Z">
                  <w:rPr>
                    <w:ins w:id="456" w:author="Школа" w:date="2023-05-05T12:46:00Z"/>
                    <w:lang w:val="ru-RU"/>
                  </w:rPr>
                </w:rPrChange>
              </w:rPr>
            </w:pPr>
            <w:ins w:id="457" w:author="Школа" w:date="2023-05-05T12:46:00Z">
              <w:r w:rsidRPr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  <w:rPrChange w:id="45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rPrChange>
                </w:rPr>
                <w:t>29 (/2022ст</w:t>
              </w:r>
            </w:ins>
          </w:p>
        </w:tc>
      </w:tr>
      <w:tr w:rsidR="00376D00" w:rsidRPr="00E41678" w:rsidDel="00E41678" w:rsidTr="00E41678">
        <w:tblPrEx>
          <w:tblPrExChange w:id="459" w:author="Школа" w:date="2023-05-05T12:47:00Z">
            <w:tblPrEx>
              <w:tblInd w:w="0" w:type="dxa"/>
            </w:tblPrEx>
          </w:tblPrExChange>
        </w:tblPrEx>
        <w:trPr>
          <w:gridAfter w:val="1"/>
          <w:wAfter w:w="947" w:type="dxa"/>
          <w:del w:id="460" w:author="Школа" w:date="2023-05-05T12:46:00Z"/>
          <w:trPrChange w:id="461" w:author="Школа" w:date="2023-05-05T12:47:00Z">
            <w:trPr>
              <w:gridBefore w:val="2"/>
              <w:gridAfter w:val="1"/>
            </w:trPr>
          </w:trPrChange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62" w:author="Школа" w:date="2023-05-05T12:47:00Z">
              <w:tcPr>
                <w:tcW w:w="0" w:type="auto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463" w:author="Школа" w:date="2023-05-05T12:46:00Z"/>
                <w:rFonts w:ascii="Times New Roman" w:hAnsi="Times New Roman" w:cs="Times New Roman"/>
                <w:rPrChange w:id="464" w:author="Школа" w:date="2023-05-05T12:46:00Z">
                  <w:rPr>
                    <w:del w:id="465" w:author="Школа" w:date="2023-05-05T12:46:00Z"/>
                  </w:rPr>
                </w:rPrChange>
              </w:rPr>
            </w:pPr>
            <w:del w:id="466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67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Учебный</w:delText>
              </w:r>
              <w:r w:rsidRPr="00E41678" w:rsidDel="00E41678">
                <w:rPr>
                  <w:rFonts w:ascii="Times New Roman" w:hAnsi="Times New Roman" w:cs="Times New Roman"/>
                  <w:rPrChange w:id="468" w:author="Школа" w:date="2023-05-05T12:46:00Z">
                    <w:rPr/>
                  </w:rPrChange>
                </w:rPr>
                <w:br/>
              </w:r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69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год</w:delText>
              </w:r>
            </w:del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70" w:author="Школа" w:date="2023-05-05T12:47:00Z">
              <w:tcPr>
                <w:tcW w:w="0" w:type="auto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471" w:author="Школа" w:date="2023-05-05T12:46:00Z"/>
                <w:rFonts w:ascii="Times New Roman" w:hAnsi="Times New Roman" w:cs="Times New Roman"/>
                <w:rPrChange w:id="472" w:author="Школа" w:date="2023-05-05T12:46:00Z">
                  <w:rPr>
                    <w:del w:id="473" w:author="Школа" w:date="2023-05-05T12:46:00Z"/>
                  </w:rPr>
                </w:rPrChange>
              </w:rPr>
            </w:pPr>
            <w:del w:id="474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75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Математика</w:delText>
              </w:r>
            </w:del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76" w:author="Школа" w:date="2023-05-05T12:47:00Z">
              <w:tcPr>
                <w:tcW w:w="0" w:type="auto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477" w:author="Школа" w:date="2023-05-05T12:46:00Z"/>
                <w:rFonts w:ascii="Times New Roman" w:hAnsi="Times New Roman" w:cs="Times New Roman"/>
                <w:rPrChange w:id="478" w:author="Школа" w:date="2023-05-05T12:46:00Z">
                  <w:rPr>
                    <w:del w:id="479" w:author="Школа" w:date="2023-05-05T12:46:00Z"/>
                  </w:rPr>
                </w:rPrChange>
              </w:rPr>
            </w:pPr>
            <w:del w:id="480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81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Русскийикать</w:delText>
              </w:r>
            </w:del>
          </w:p>
        </w:tc>
      </w:tr>
      <w:tr w:rsidR="00376D00" w:rsidRPr="00E41678" w:rsidDel="00E41678" w:rsidTr="00E41678">
        <w:tblPrEx>
          <w:tblPrExChange w:id="482" w:author="Школа" w:date="2023-05-05T12:47:00Z">
            <w:tblPrEx>
              <w:tblInd w:w="0" w:type="dxa"/>
            </w:tblPrEx>
          </w:tblPrExChange>
        </w:tblPrEx>
        <w:trPr>
          <w:gridAfter w:val="1"/>
          <w:wAfter w:w="947" w:type="dxa"/>
          <w:del w:id="483" w:author="Школа" w:date="2023-05-05T12:46:00Z"/>
          <w:trPrChange w:id="484" w:author="Школа" w:date="2023-05-05T12:47:00Z">
            <w:trPr>
              <w:gridBefore w:val="2"/>
              <w:gridAfter w:val="1"/>
            </w:trPr>
          </w:trPrChange>
        </w:trPr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85" w:author="Школа" w:date="2023-05-05T12:47:00Z">
              <w:tcPr>
                <w:tcW w:w="0" w:type="auto"/>
                <w:gridSpan w:val="3"/>
                <w:vMerge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376D00">
            <w:pPr>
              <w:ind w:left="75" w:right="75"/>
              <w:rPr>
                <w:del w:id="486" w:author="Школа" w:date="2023-05-05T12:46:00Z"/>
                <w:rFonts w:ascii="Times New Roman" w:hAnsi="Times New Roman" w:cs="Times New Roman"/>
                <w:color w:val="000000"/>
                <w:sz w:val="24"/>
                <w:szCs w:val="24"/>
                <w:rPrChange w:id="487" w:author="Школа" w:date="2023-05-05T12:46:00Z">
                  <w:rPr>
                    <w:del w:id="488" w:author="Школа" w:date="2023-05-05T12:46:00Z"/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89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490" w:author="Школа" w:date="2023-05-05T12:46:00Z"/>
                <w:rFonts w:ascii="Times New Roman" w:hAnsi="Times New Roman" w:cs="Times New Roman"/>
                <w:rPrChange w:id="491" w:author="Школа" w:date="2023-05-05T12:46:00Z">
                  <w:rPr>
                    <w:del w:id="492" w:author="Школа" w:date="2023-05-05T12:46:00Z"/>
                  </w:rPr>
                </w:rPrChange>
              </w:rPr>
            </w:pPr>
            <w:del w:id="493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494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Успеваемость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495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496" w:author="Школа" w:date="2023-05-05T12:46:00Z"/>
                <w:rFonts w:ascii="Times New Roman" w:hAnsi="Times New Roman" w:cs="Times New Roman"/>
                <w:rPrChange w:id="497" w:author="Школа" w:date="2023-05-05T12:46:00Z">
                  <w:rPr>
                    <w:del w:id="498" w:author="Школа" w:date="2023-05-05T12:46:00Z"/>
                  </w:rPr>
                </w:rPrChange>
              </w:rPr>
            </w:pPr>
            <w:del w:id="499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00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Качество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01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02" w:author="Школа" w:date="2023-05-05T12:46:00Z"/>
                <w:rFonts w:ascii="Times New Roman" w:hAnsi="Times New Roman" w:cs="Times New Roman"/>
                <w:rPrChange w:id="503" w:author="Школа" w:date="2023-05-05T12:46:00Z">
                  <w:rPr>
                    <w:del w:id="504" w:author="Школа" w:date="2023-05-05T12:46:00Z"/>
                  </w:rPr>
                </w:rPrChange>
              </w:rPr>
            </w:pPr>
            <w:del w:id="505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06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Средний</w:delText>
              </w:r>
              <w:r w:rsidRPr="00E41678" w:rsidDel="00E41678">
                <w:rPr>
                  <w:rFonts w:ascii="Times New Roman" w:hAnsi="Times New Roman" w:cs="Times New Roman"/>
                  <w:rPrChange w:id="507" w:author="Школа" w:date="2023-05-05T12:46:00Z">
                    <w:rPr/>
                  </w:rPrChange>
                </w:rPr>
                <w:br/>
              </w:r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08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балл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09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10" w:author="Школа" w:date="2023-05-05T12:46:00Z"/>
                <w:rFonts w:ascii="Times New Roman" w:hAnsi="Times New Roman" w:cs="Times New Roman"/>
                <w:rPrChange w:id="511" w:author="Школа" w:date="2023-05-05T12:46:00Z">
                  <w:rPr>
                    <w:del w:id="512" w:author="Школа" w:date="2023-05-05T12:46:00Z"/>
                  </w:rPr>
                </w:rPrChange>
              </w:rPr>
            </w:pPr>
            <w:del w:id="513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14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Успеваемость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15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16" w:author="Школа" w:date="2023-05-05T12:46:00Z"/>
                <w:rFonts w:ascii="Times New Roman" w:hAnsi="Times New Roman" w:cs="Times New Roman"/>
                <w:rPrChange w:id="517" w:author="Школа" w:date="2023-05-05T12:46:00Z">
                  <w:rPr>
                    <w:del w:id="518" w:author="Школа" w:date="2023-05-05T12:46:00Z"/>
                  </w:rPr>
                </w:rPrChange>
              </w:rPr>
            </w:pPr>
            <w:del w:id="519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20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Качество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21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22" w:author="Школа" w:date="2023-05-05T12:46:00Z"/>
                <w:rFonts w:ascii="Times New Roman" w:hAnsi="Times New Roman" w:cs="Times New Roman"/>
                <w:rPrChange w:id="523" w:author="Школа" w:date="2023-05-05T12:46:00Z">
                  <w:rPr>
                    <w:del w:id="524" w:author="Школа" w:date="2023-05-05T12:46:00Z"/>
                  </w:rPr>
                </w:rPrChange>
              </w:rPr>
            </w:pPr>
            <w:del w:id="525" w:author="Школа" w:date="2023-05-05T12:46:00Z"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26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Средний</w:delText>
              </w:r>
              <w:r w:rsidRPr="00E41678" w:rsidDel="00E41678">
                <w:rPr>
                  <w:rFonts w:ascii="Times New Roman" w:hAnsi="Times New Roman" w:cs="Times New Roman"/>
                  <w:rPrChange w:id="527" w:author="Школа" w:date="2023-05-05T12:46:00Z">
                    <w:rPr/>
                  </w:rPrChange>
                </w:rPr>
                <w:br/>
              </w:r>
              <w:r w:rsidRPr="00E41678" w:rsidDel="00E4167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rPrChange w:id="528" w:author="Школа" w:date="2023-05-05T12:46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балл</w:delText>
              </w:r>
            </w:del>
          </w:p>
        </w:tc>
      </w:tr>
      <w:tr w:rsidR="00376D00" w:rsidRPr="00E41678" w:rsidDel="00E41678" w:rsidTr="00E41678">
        <w:tblPrEx>
          <w:tblPrExChange w:id="529" w:author="Школа" w:date="2023-05-05T12:47:00Z">
            <w:tblPrEx>
              <w:tblInd w:w="0" w:type="dxa"/>
            </w:tblPrEx>
          </w:tblPrExChange>
        </w:tblPrEx>
        <w:trPr>
          <w:gridAfter w:val="1"/>
          <w:wAfter w:w="947" w:type="dxa"/>
          <w:del w:id="530" w:author="Школа" w:date="2023-05-05T12:46:00Z"/>
          <w:trPrChange w:id="531" w:author="Школа" w:date="2023-05-05T12:47:00Z">
            <w:trPr>
              <w:gridBefore w:val="2"/>
              <w:gridAfter w:val="1"/>
            </w:trPr>
          </w:trPrChange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32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33" w:author="Школа" w:date="2023-05-05T12:46:00Z"/>
                <w:rFonts w:ascii="Times New Roman" w:hAnsi="Times New Roman" w:cs="Times New Roman"/>
                <w:rPrChange w:id="534" w:author="Школа" w:date="2023-05-05T12:46:00Z">
                  <w:rPr>
                    <w:del w:id="535" w:author="Школа" w:date="2023-05-05T12:46:00Z"/>
                  </w:rPr>
                </w:rPrChange>
              </w:rPr>
            </w:pPr>
            <w:del w:id="536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3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2019/2020</w:delText>
              </w:r>
            </w:del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38" w:author="Школа" w:date="2023-05-05T12:47:00Z">
              <w:tcPr>
                <w:tcW w:w="0" w:type="auto"/>
                <w:gridSpan w:val="1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39" w:author="Школа" w:date="2023-05-05T12:46:00Z"/>
                <w:rFonts w:ascii="Times New Roman" w:hAnsi="Times New Roman" w:cs="Times New Roman"/>
                <w:rPrChange w:id="540" w:author="Школа" w:date="2023-05-05T12:46:00Z">
                  <w:rPr>
                    <w:del w:id="541" w:author="Школа" w:date="2023-05-05T12:46:00Z"/>
                  </w:rPr>
                </w:rPrChange>
              </w:rPr>
            </w:pPr>
            <w:del w:id="542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4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Отменены</w:delText>
              </w:r>
            </w:del>
          </w:p>
        </w:tc>
      </w:tr>
      <w:tr w:rsidR="00376D00" w:rsidRPr="00E41678" w:rsidDel="00E41678" w:rsidTr="00E41678">
        <w:tblPrEx>
          <w:tblPrExChange w:id="544" w:author="Школа" w:date="2023-05-05T12:47:00Z">
            <w:tblPrEx>
              <w:tblInd w:w="0" w:type="dxa"/>
            </w:tblPrEx>
          </w:tblPrExChange>
        </w:tblPrEx>
        <w:trPr>
          <w:gridAfter w:val="1"/>
          <w:wAfter w:w="947" w:type="dxa"/>
          <w:del w:id="545" w:author="Школа" w:date="2023-05-05T12:46:00Z"/>
          <w:trPrChange w:id="546" w:author="Школа" w:date="2023-05-05T12:47:00Z">
            <w:trPr>
              <w:gridBefore w:val="2"/>
              <w:gridAfter w:val="1"/>
            </w:trPr>
          </w:trPrChange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47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48" w:author="Школа" w:date="2023-05-05T12:46:00Z"/>
                <w:rFonts w:ascii="Times New Roman" w:hAnsi="Times New Roman" w:cs="Times New Roman"/>
                <w:rPrChange w:id="549" w:author="Школа" w:date="2023-05-05T12:46:00Z">
                  <w:rPr>
                    <w:del w:id="550" w:author="Школа" w:date="2023-05-05T12:46:00Z"/>
                  </w:rPr>
                </w:rPrChange>
              </w:rPr>
            </w:pPr>
            <w:del w:id="551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5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2020/2021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53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54" w:author="Школа" w:date="2023-05-05T12:46:00Z"/>
                <w:rFonts w:ascii="Times New Roman" w:hAnsi="Times New Roman" w:cs="Times New Roman"/>
                <w:rPrChange w:id="555" w:author="Школа" w:date="2023-05-05T12:46:00Z">
                  <w:rPr>
                    <w:del w:id="556" w:author="Школа" w:date="2023-05-05T12:46:00Z"/>
                  </w:rPr>
                </w:rPrChange>
              </w:rPr>
            </w:pPr>
            <w:del w:id="557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5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100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59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60" w:author="Школа" w:date="2023-05-05T12:46:00Z"/>
                <w:rFonts w:ascii="Times New Roman" w:hAnsi="Times New Roman" w:cs="Times New Roman"/>
                <w:rPrChange w:id="561" w:author="Школа" w:date="2023-05-05T12:46:00Z">
                  <w:rPr>
                    <w:del w:id="562" w:author="Школа" w:date="2023-05-05T12:46:00Z"/>
                  </w:rPr>
                </w:rPrChange>
              </w:rPr>
            </w:pPr>
            <w:del w:id="563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64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86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65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66" w:author="Школа" w:date="2023-05-05T12:46:00Z"/>
                <w:rFonts w:ascii="Times New Roman" w:hAnsi="Times New Roman" w:cs="Times New Roman"/>
                <w:rPrChange w:id="567" w:author="Школа" w:date="2023-05-05T12:46:00Z">
                  <w:rPr>
                    <w:del w:id="568" w:author="Школа" w:date="2023-05-05T12:46:00Z"/>
                  </w:rPr>
                </w:rPrChange>
              </w:rPr>
            </w:pPr>
            <w:del w:id="569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70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4,2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71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72" w:author="Школа" w:date="2023-05-05T12:46:00Z"/>
                <w:rFonts w:ascii="Times New Roman" w:hAnsi="Times New Roman" w:cs="Times New Roman"/>
                <w:rPrChange w:id="573" w:author="Школа" w:date="2023-05-05T12:46:00Z">
                  <w:rPr>
                    <w:del w:id="574" w:author="Школа" w:date="2023-05-05T12:46:00Z"/>
                  </w:rPr>
                </w:rPrChange>
              </w:rPr>
            </w:pPr>
            <w:del w:id="575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76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100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77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78" w:author="Школа" w:date="2023-05-05T12:46:00Z"/>
                <w:rFonts w:ascii="Times New Roman" w:hAnsi="Times New Roman" w:cs="Times New Roman"/>
                <w:rPrChange w:id="579" w:author="Школа" w:date="2023-05-05T12:46:00Z">
                  <w:rPr>
                    <w:del w:id="580" w:author="Школа" w:date="2023-05-05T12:46:00Z"/>
                  </w:rPr>
                </w:rPrChange>
              </w:rPr>
            </w:pPr>
            <w:del w:id="581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82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88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83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84" w:author="Школа" w:date="2023-05-05T12:46:00Z"/>
                <w:rFonts w:ascii="Times New Roman" w:hAnsi="Times New Roman" w:cs="Times New Roman"/>
                <w:rPrChange w:id="585" w:author="Школа" w:date="2023-05-05T12:46:00Z">
                  <w:rPr>
                    <w:del w:id="586" w:author="Школа" w:date="2023-05-05T12:46:00Z"/>
                  </w:rPr>
                </w:rPrChange>
              </w:rPr>
            </w:pPr>
            <w:del w:id="587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88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4,0</w:delText>
              </w:r>
            </w:del>
          </w:p>
        </w:tc>
      </w:tr>
      <w:tr w:rsidR="00376D00" w:rsidRPr="00E41678" w:rsidDel="00E41678" w:rsidTr="00E41678">
        <w:tblPrEx>
          <w:tblPrExChange w:id="589" w:author="Школа" w:date="2023-05-05T12:47:00Z">
            <w:tblPrEx>
              <w:tblInd w:w="0" w:type="dxa"/>
            </w:tblPrEx>
          </w:tblPrExChange>
        </w:tblPrEx>
        <w:trPr>
          <w:gridAfter w:val="1"/>
          <w:wAfter w:w="947" w:type="dxa"/>
          <w:del w:id="590" w:author="Школа" w:date="2023-05-05T12:46:00Z"/>
          <w:trPrChange w:id="591" w:author="Школа" w:date="2023-05-05T12:47:00Z">
            <w:trPr>
              <w:gridBefore w:val="2"/>
              <w:gridAfter w:val="1"/>
            </w:trPr>
          </w:trPrChange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92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93" w:author="Школа" w:date="2023-05-05T12:46:00Z"/>
                <w:rFonts w:ascii="Times New Roman" w:hAnsi="Times New Roman" w:cs="Times New Roman"/>
                <w:rPrChange w:id="594" w:author="Школа" w:date="2023-05-05T12:46:00Z">
                  <w:rPr>
                    <w:del w:id="595" w:author="Школа" w:date="2023-05-05T12:46:00Z"/>
                  </w:rPr>
                </w:rPrChange>
              </w:rPr>
            </w:pPr>
            <w:del w:id="596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59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2021/2022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598" w:author="Школа" w:date="2023-05-05T12:47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599" w:author="Школа" w:date="2023-05-05T12:46:00Z"/>
                <w:rFonts w:ascii="Times New Roman" w:hAnsi="Times New Roman" w:cs="Times New Roman"/>
                <w:rPrChange w:id="600" w:author="Школа" w:date="2023-05-05T12:46:00Z">
                  <w:rPr>
                    <w:del w:id="601" w:author="Школа" w:date="2023-05-05T12:46:00Z"/>
                  </w:rPr>
                </w:rPrChange>
              </w:rPr>
            </w:pPr>
            <w:del w:id="602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0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100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604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605" w:author="Школа" w:date="2023-05-05T12:46:00Z"/>
                <w:rFonts w:ascii="Times New Roman" w:hAnsi="Times New Roman" w:cs="Times New Roman"/>
                <w:rPrChange w:id="606" w:author="Школа" w:date="2023-05-05T12:46:00Z">
                  <w:rPr>
                    <w:del w:id="607" w:author="Школа" w:date="2023-05-05T12:46:00Z"/>
                  </w:rPr>
                </w:rPrChange>
              </w:rPr>
            </w:pPr>
            <w:del w:id="608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09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84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610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611" w:author="Школа" w:date="2023-05-05T12:46:00Z"/>
                <w:rFonts w:ascii="Times New Roman" w:hAnsi="Times New Roman" w:cs="Times New Roman"/>
                <w:rPrChange w:id="612" w:author="Школа" w:date="2023-05-05T12:46:00Z">
                  <w:rPr>
                    <w:del w:id="613" w:author="Школа" w:date="2023-05-05T12:46:00Z"/>
                  </w:rPr>
                </w:rPrChange>
              </w:rPr>
            </w:pPr>
            <w:del w:id="614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15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3,9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616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617" w:author="Школа" w:date="2023-05-05T12:46:00Z"/>
                <w:rFonts w:ascii="Times New Roman" w:hAnsi="Times New Roman" w:cs="Times New Roman"/>
                <w:rPrChange w:id="618" w:author="Школа" w:date="2023-05-05T12:46:00Z">
                  <w:rPr>
                    <w:del w:id="619" w:author="Школа" w:date="2023-05-05T12:46:00Z"/>
                  </w:rPr>
                </w:rPrChange>
              </w:rPr>
            </w:pPr>
            <w:del w:id="620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21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100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622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623" w:author="Школа" w:date="2023-05-05T12:46:00Z"/>
                <w:rFonts w:ascii="Times New Roman" w:hAnsi="Times New Roman" w:cs="Times New Roman"/>
                <w:rPrChange w:id="624" w:author="Школа" w:date="2023-05-05T12:46:00Z">
                  <w:rPr>
                    <w:del w:id="625" w:author="Школа" w:date="2023-05-05T12:46:00Z"/>
                  </w:rPr>
                </w:rPrChange>
              </w:rPr>
            </w:pPr>
            <w:del w:id="626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27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93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cPrChange w:id="628" w:author="Школа" w:date="2023-05-05T12:47:00Z">
              <w:tcPr>
                <w:tcW w:w="0" w:type="auto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</w:tcPrChange>
          </w:tcPr>
          <w:p w:rsidR="00376D00" w:rsidRPr="00E41678" w:rsidDel="00E41678" w:rsidRDefault="004D016B">
            <w:pPr>
              <w:rPr>
                <w:del w:id="629" w:author="Школа" w:date="2023-05-05T12:46:00Z"/>
                <w:rFonts w:ascii="Times New Roman" w:hAnsi="Times New Roman" w:cs="Times New Roman"/>
                <w:rPrChange w:id="630" w:author="Школа" w:date="2023-05-05T12:46:00Z">
                  <w:rPr>
                    <w:del w:id="631" w:author="Школа" w:date="2023-05-05T12:46:00Z"/>
                  </w:rPr>
                </w:rPrChange>
              </w:rPr>
            </w:pPr>
            <w:del w:id="632" w:author="Школа" w:date="2023-05-05T12:46:00Z">
              <w:r w:rsidRPr="00E41678" w:rsidDel="00E41678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633" w:author="Школа" w:date="2023-05-05T12:46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4,3</w:delText>
              </w:r>
            </w:del>
          </w:p>
        </w:tc>
      </w:tr>
    </w:tbl>
    <w:p w:rsidR="00376D00" w:rsidRPr="004D016B" w:rsidRDefault="00E41678">
      <w:pPr>
        <w:rPr>
          <w:rFonts w:hAnsi="Times New Roman" w:cs="Times New Roman"/>
          <w:color w:val="000000"/>
          <w:sz w:val="24"/>
          <w:szCs w:val="24"/>
          <w:lang w:val="ru-RU"/>
        </w:rPr>
      </w:pPr>
      <w:ins w:id="634" w:author="Школа" w:date="2023-05-05T12:51:00Z">
        <w:r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Также 8 </w:t>
        </w:r>
      </w:ins>
      <w:ins w:id="635" w:author="Школа" w:date="2023-05-05T12:48:00Z">
        <w:r>
          <w:rPr>
            <w:rFonts w:hAnsi="Times New Roman" w:cs="Times New Roman"/>
            <w:color w:val="000000"/>
            <w:sz w:val="24"/>
            <w:szCs w:val="24"/>
            <w:lang w:val="ru-RU"/>
          </w:rPr>
          <w:t>В</w:t>
        </w:r>
      </w:ins>
      <w:del w:id="636" w:author="Школа" w:date="2023-05-05T12:48:00Z">
        <w:r w:rsidR="004D016B"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Также 87 в</w:delText>
        </w:r>
      </w:del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>ыпускников</w:t>
      </w:r>
      <w:r w:rsidR="004D016B">
        <w:rPr>
          <w:rFonts w:hAnsi="Times New Roman" w:cs="Times New Roman"/>
          <w:color w:val="000000"/>
          <w:sz w:val="24"/>
          <w:szCs w:val="24"/>
        </w:rPr>
        <w:t> </w:t>
      </w:r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ins w:id="637" w:author="Школа" w:date="2023-05-05T12:48:00Z">
        <w:r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del w:id="638" w:author="Школа" w:date="2023-05-05T12:48:00Z">
        <w:r w:rsidR="004D016B"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ins w:id="639" w:author="Школа" w:date="2023-05-05T12:48:00Z">
        <w:r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640" w:author="Школа" w:date="2023-05-05T12:48:00Z">
        <w:r w:rsidR="004D016B"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 w:rsidR="004D016B">
        <w:rPr>
          <w:rFonts w:hAnsi="Times New Roman" w:cs="Times New Roman"/>
          <w:color w:val="000000"/>
          <w:sz w:val="24"/>
          <w:szCs w:val="24"/>
        </w:rPr>
        <w:t> </w:t>
      </w:r>
      <w:r w:rsidR="004D016B" w:rsidRPr="004D016B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376D00" w:rsidRPr="004D016B" w:rsidDel="00E41678" w:rsidRDefault="004D016B">
      <w:pPr>
        <w:rPr>
          <w:del w:id="641" w:author="Школа" w:date="2023-05-05T12:52:00Z"/>
          <w:rFonts w:hAnsi="Times New Roman" w:cs="Times New Roman"/>
          <w:color w:val="000000"/>
          <w:sz w:val="24"/>
          <w:szCs w:val="24"/>
          <w:lang w:val="ru-RU"/>
        </w:rPr>
      </w:pPr>
      <w:del w:id="642" w:author="Школа" w:date="2023-05-05T12:52:00Z">
        <w:r w:rsidRPr="00316416" w:rsidDel="00E41678">
          <w:rPr>
            <w:rFonts w:hAnsi="Times New Roman" w:cs="Times New Roman"/>
            <w:b/>
            <w:bCs/>
            <w:color w:val="000000"/>
            <w:sz w:val="24"/>
            <w:szCs w:val="24"/>
            <w:highlight w:val="yellow"/>
            <w:lang w:val="ru-RU"/>
            <w:rPrChange w:id="643" w:author="Школа" w:date="2023-04-07T13:34:00Z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PrChange>
          </w:rPr>
          <w:delText>Таблица 11. Результаты ОГЭ в 9-х классах</w:delText>
        </w:r>
      </w:del>
    </w:p>
    <w:p w:rsidR="00E41678" w:rsidRPr="004D016B" w:rsidRDefault="00E41678" w:rsidP="00E41678">
      <w:pPr>
        <w:rPr>
          <w:ins w:id="644" w:author="Школа" w:date="2023-05-05T12:52:00Z"/>
          <w:rFonts w:hAnsi="Times New Roman" w:cs="Times New Roman"/>
          <w:color w:val="000000"/>
          <w:sz w:val="24"/>
          <w:szCs w:val="24"/>
          <w:lang w:val="ru-RU"/>
        </w:rPr>
      </w:pPr>
      <w:ins w:id="645" w:author="Школа" w:date="2023-05-05T12:52:00Z"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Таблица 11. Результаты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ОГЭ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EF14C0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в 9-хклассах</w:t>
        </w:r>
      </w:ins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  <w:tblPrChange w:id="646" w:author="Школа" w:date="2023-05-05T12:52:00Z">
          <w:tblPr>
            <w:tblW w:w="0" w:type="auto"/>
            <w:tblCellMar>
              <w:top w:w="15" w:type="dxa"/>
              <w:left w:w="15" w:type="dxa"/>
              <w:bottom w:w="15" w:type="dxa"/>
              <w:right w:w="15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1918"/>
        <w:gridCol w:w="930"/>
        <w:gridCol w:w="1154"/>
        <w:gridCol w:w="478"/>
        <w:gridCol w:w="493"/>
        <w:gridCol w:w="464"/>
        <w:gridCol w:w="455"/>
        <w:gridCol w:w="666"/>
        <w:gridCol w:w="1310"/>
        <w:gridCol w:w="150"/>
        <w:gridCol w:w="1159"/>
        <w:tblGridChange w:id="647">
          <w:tblGrid>
            <w:gridCol w:w="60"/>
            <w:gridCol w:w="1694"/>
            <w:gridCol w:w="1094"/>
            <w:gridCol w:w="60"/>
            <w:gridCol w:w="1154"/>
            <w:gridCol w:w="418"/>
            <w:gridCol w:w="60"/>
            <w:gridCol w:w="493"/>
            <w:gridCol w:w="404"/>
            <w:gridCol w:w="60"/>
            <w:gridCol w:w="455"/>
            <w:gridCol w:w="606"/>
            <w:gridCol w:w="60"/>
            <w:gridCol w:w="1310"/>
            <w:gridCol w:w="90"/>
            <w:gridCol w:w="60"/>
            <w:gridCol w:w="1159"/>
          </w:tblGrid>
        </w:tblGridChange>
      </w:tblGrid>
      <w:tr w:rsidR="00E41678" w:rsidTr="00E41678">
        <w:trPr>
          <w:ins w:id="648" w:author="Школа" w:date="2023-05-05T12:52:00Z"/>
          <w:trPrChange w:id="649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50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51" w:author="Школа" w:date="2023-05-05T12:52:00Z"/>
              </w:rPr>
            </w:pPr>
            <w:proofErr w:type="spellStart"/>
            <w:ins w:id="652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Предмет</w:t>
              </w:r>
              <w:proofErr w:type="spellEnd"/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53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54" w:author="Школа" w:date="2023-05-05T12:52:00Z"/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ins w:id="655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Количество</w:t>
              </w:r>
              <w:proofErr w:type="spellEnd"/>
            </w:ins>
          </w:p>
          <w:p w:rsidR="00E41678" w:rsidRDefault="00E41678" w:rsidP="00E41678">
            <w:pPr>
              <w:rPr>
                <w:ins w:id="656" w:author="Школа" w:date="2023-05-05T12:52:00Z"/>
              </w:rPr>
            </w:pPr>
            <w:proofErr w:type="spellStart"/>
            <w:ins w:id="657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обучающихся</w:t>
              </w:r>
              <w:proofErr w:type="spellEnd"/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58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59" w:author="Школа" w:date="2023-05-05T12:52:00Z"/>
              </w:rPr>
            </w:pPr>
            <w:proofErr w:type="spellStart"/>
            <w:ins w:id="660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Качество</w:t>
              </w:r>
              <w:proofErr w:type="spellEnd"/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61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62" w:author="Школа" w:date="2023-05-05T12:52:00Z"/>
              </w:rPr>
            </w:pPr>
            <w:proofErr w:type="spellStart"/>
            <w:ins w:id="663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Средний</w:t>
              </w:r>
              <w:proofErr w:type="spellEnd"/>
              <w:r>
                <w:br/>
              </w:r>
              <w:proofErr w:type="spellStart"/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балл</w:t>
              </w:r>
              <w:proofErr w:type="spellEnd"/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664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Default="00E41678" w:rsidP="00E41678">
            <w:pPr>
              <w:rPr>
                <w:ins w:id="665" w:author="Школа" w:date="2023-05-05T12:52:00Z"/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ins w:id="666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Средняя</w:t>
              </w:r>
            </w:ins>
          </w:p>
          <w:p w:rsidR="00E41678" w:rsidRPr="00EF14C0" w:rsidRDefault="00E41678" w:rsidP="00E41678">
            <w:pPr>
              <w:rPr>
                <w:ins w:id="667" w:author="Школа" w:date="2023-05-05T12:52:00Z"/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ins w:id="668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оценка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6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70" w:author="Школа" w:date="2023-05-05T12:52:00Z"/>
              </w:rPr>
            </w:pPr>
            <w:proofErr w:type="spellStart"/>
            <w:ins w:id="671" w:author="Школа" w:date="2023-05-05T12:52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Успеваемость</w:t>
              </w:r>
              <w:proofErr w:type="spellEnd"/>
            </w:ins>
          </w:p>
        </w:tc>
      </w:tr>
      <w:tr w:rsidR="00E41678" w:rsidTr="00E41678">
        <w:trPr>
          <w:ins w:id="672" w:author="Школа" w:date="2023-05-05T12:52:00Z"/>
          <w:trPrChange w:id="673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74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75" w:author="Школа" w:date="2023-05-05T12:52:00Z"/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ins w:id="676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Обществознание</w:t>
              </w:r>
              <w:proofErr w:type="spellEnd"/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77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678" w:author="Школа" w:date="2023-05-05T12:52:00Z"/>
                <w:lang w:val="ru-RU"/>
              </w:rPr>
            </w:pPr>
            <w:ins w:id="679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80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681" w:author="Школа" w:date="2023-05-05T12:52:00Z"/>
                <w:lang w:val="ru-RU"/>
              </w:rPr>
            </w:pPr>
            <w:ins w:id="682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33,3</w:t>
              </w:r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83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684" w:author="Школа" w:date="2023-05-05T12:52:00Z"/>
                <w:lang w:val="ru-RU"/>
              </w:rPr>
            </w:pPr>
            <w:ins w:id="685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24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686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687" w:author="Школа" w:date="2023-05-05T12:52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688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8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jc w:val="center"/>
              <w:rPr>
                <w:ins w:id="690" w:author="Школа" w:date="2023-05-05T12:52:00Z"/>
              </w:rPr>
            </w:pPr>
            <w:ins w:id="691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ins w:id="692" w:author="Школа" w:date="2023-05-05T12:52:00Z"/>
          <w:trPrChange w:id="693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94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695" w:author="Школа" w:date="2023-05-05T12:52:00Z"/>
              </w:rPr>
            </w:pPr>
            <w:proofErr w:type="spellStart"/>
            <w:ins w:id="696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Биология</w:t>
              </w:r>
              <w:proofErr w:type="spellEnd"/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697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698" w:author="Школа" w:date="2023-05-05T12:52:00Z"/>
                <w:lang w:val="ru-RU"/>
              </w:rPr>
            </w:pPr>
            <w:ins w:id="699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00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01" w:author="Школа" w:date="2023-05-05T12:52:00Z"/>
                <w:lang w:val="ru-RU"/>
              </w:rPr>
            </w:pPr>
            <w:ins w:id="702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03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04" w:author="Школа" w:date="2023-05-05T12:52:00Z"/>
                <w:lang w:val="ru-RU"/>
              </w:rPr>
            </w:pPr>
            <w:ins w:id="705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28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06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07" w:author="Школа" w:date="2023-05-05T12:52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708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0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jc w:val="center"/>
              <w:rPr>
                <w:ins w:id="710" w:author="Школа" w:date="2023-05-05T12:52:00Z"/>
              </w:rPr>
            </w:pPr>
            <w:ins w:id="711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ins w:id="712" w:author="Школа" w:date="2023-05-05T12:52:00Z"/>
          <w:trPrChange w:id="713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14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715" w:author="Школа" w:date="2023-05-05T12:52:00Z"/>
              </w:rPr>
            </w:pPr>
            <w:proofErr w:type="spellStart"/>
            <w:ins w:id="716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Информатика</w:t>
              </w:r>
              <w:proofErr w:type="spellEnd"/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и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ИКТ</w:t>
              </w:r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17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18" w:author="Школа" w:date="2023-05-05T12:52:00Z"/>
                <w:lang w:val="ru-RU"/>
              </w:rPr>
            </w:pPr>
            <w:ins w:id="719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20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21" w:author="Школа" w:date="2023-05-05T12:52:00Z"/>
                <w:lang w:val="ru-RU"/>
              </w:rPr>
            </w:pPr>
            <w:ins w:id="722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23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24" w:author="Школа" w:date="2023-05-05T12:52:00Z"/>
                <w:lang w:val="ru-RU"/>
              </w:rPr>
            </w:pPr>
            <w:ins w:id="725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26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27" w:author="Школа" w:date="2023-05-05T12:52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728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2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jc w:val="center"/>
              <w:rPr>
                <w:ins w:id="730" w:author="Школа" w:date="2023-05-05T12:52:00Z"/>
              </w:rPr>
            </w:pPr>
            <w:ins w:id="731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ins w:id="732" w:author="Школа" w:date="2023-05-05T12:52:00Z"/>
          <w:trPrChange w:id="733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34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735" w:author="Школа" w:date="2023-05-05T12:52:00Z"/>
              </w:rPr>
            </w:pPr>
            <w:proofErr w:type="spellStart"/>
            <w:ins w:id="736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География</w:t>
              </w:r>
              <w:proofErr w:type="spellEnd"/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37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38" w:author="Школа" w:date="2023-05-05T12:52:00Z"/>
                <w:lang w:val="ru-RU"/>
              </w:rPr>
            </w:pPr>
            <w:ins w:id="739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40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41" w:author="Школа" w:date="2023-05-05T12:52:00Z"/>
                <w:lang w:val="ru-RU"/>
              </w:rPr>
            </w:pPr>
            <w:ins w:id="742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66,7</w:t>
              </w:r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43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44" w:author="Школа" w:date="2023-05-05T12:52:00Z"/>
                <w:lang w:val="ru-RU"/>
              </w:rPr>
            </w:pPr>
            <w:ins w:id="745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21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46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47" w:author="Школа" w:date="2023-05-05T12:52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748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4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jc w:val="center"/>
              <w:rPr>
                <w:ins w:id="750" w:author="Школа" w:date="2023-05-05T12:52:00Z"/>
              </w:rPr>
            </w:pPr>
            <w:ins w:id="751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ins w:id="752" w:author="Школа" w:date="2023-05-05T12:52:00Z"/>
          <w:trPrChange w:id="753" w:author="Школа" w:date="2023-05-05T12:52:00Z">
            <w:trPr>
              <w:gridBefore w:val="1"/>
            </w:trPr>
          </w:trPrChange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54" w:author="Школа" w:date="2023-05-05T12:52:00Z">
              <w:tcPr>
                <w:tcW w:w="20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rPr>
                <w:ins w:id="755" w:author="Школа" w:date="2023-05-05T12:52:00Z"/>
              </w:rPr>
            </w:pPr>
            <w:proofErr w:type="spellStart"/>
            <w:ins w:id="756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Химия</w:t>
              </w:r>
              <w:proofErr w:type="spellEnd"/>
            </w:ins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57" w:author="Школа" w:date="2023-05-05T12:52:00Z">
              <w:tcPr>
                <w:tcW w:w="167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58" w:author="Школа" w:date="2023-05-05T12:52:00Z"/>
                <w:lang w:val="ru-RU"/>
              </w:rPr>
            </w:pPr>
            <w:ins w:id="759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60" w:author="Школа" w:date="2023-05-05T12:52:00Z">
              <w:tcPr>
                <w:tcW w:w="1275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61" w:author="Школа" w:date="2023-05-05T12:52:00Z"/>
                <w:lang w:val="ru-RU"/>
              </w:rPr>
            </w:pPr>
            <w:ins w:id="762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50</w:t>
              </w:r>
            </w:ins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63" w:author="Школа" w:date="2023-05-05T12:52:00Z">
              <w:tcPr>
                <w:tcW w:w="1134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64" w:author="Школа" w:date="2023-05-05T12:52:00Z"/>
                <w:lang w:val="ru-RU"/>
              </w:rPr>
            </w:pPr>
            <w:ins w:id="765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20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766" w:author="Школа" w:date="2023-05-05T12:52:00Z">
              <w:tcPr>
                <w:tcW w:w="120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E41678" w:rsidRPr="00EF14C0" w:rsidRDefault="00E41678" w:rsidP="00E41678">
            <w:pPr>
              <w:jc w:val="center"/>
              <w:rPr>
                <w:ins w:id="767" w:author="Школа" w:date="2023-05-05T12:52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768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69" w:author="Школа" w:date="2023-05-05T12:52:00Z">
              <w:tcPr>
                <w:tcW w:w="22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E41678" w:rsidRDefault="00E41678" w:rsidP="00E41678">
            <w:pPr>
              <w:jc w:val="center"/>
              <w:rPr>
                <w:ins w:id="770" w:author="Школа" w:date="2023-05-05T12:52:00Z"/>
              </w:rPr>
            </w:pPr>
            <w:ins w:id="771" w:author="Школа" w:date="2023-05-05T12:52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376D00" w:rsidDel="00E41678" w:rsidTr="00E41678">
        <w:trPr>
          <w:gridAfter w:val="1"/>
          <w:wAfter w:w="1159" w:type="dxa"/>
          <w:del w:id="772" w:author="Школа" w:date="2023-05-05T12:52:00Z"/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Del="00E41678" w:rsidRDefault="004D016B">
            <w:pPr>
              <w:rPr>
                <w:del w:id="773" w:author="Школа" w:date="2023-05-05T12:52:00Z"/>
              </w:rPr>
            </w:pPr>
            <w:del w:id="774" w:author="Школа" w:date="2023-05-05T12:52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Предмет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Del="00E41678" w:rsidRDefault="004D016B">
            <w:pPr>
              <w:rPr>
                <w:del w:id="775" w:author="Школа" w:date="2023-05-05T12:52:00Z"/>
              </w:rPr>
            </w:pPr>
            <w:del w:id="776" w:author="Школа" w:date="2023-05-05T12:52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Количество обучающихся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Del="00E41678" w:rsidRDefault="004D016B">
            <w:pPr>
              <w:rPr>
                <w:del w:id="777" w:author="Школа" w:date="2023-05-05T12:52:00Z"/>
              </w:rPr>
            </w:pPr>
            <w:del w:id="778" w:author="Школа" w:date="2023-05-05T12:52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Качество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Del="00E41678" w:rsidRDefault="004D016B">
            <w:pPr>
              <w:rPr>
                <w:del w:id="779" w:author="Школа" w:date="2023-05-05T12:52:00Z"/>
              </w:rPr>
            </w:pPr>
            <w:del w:id="780" w:author="Школа" w:date="2023-05-05T12:52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Средний</w:delText>
              </w:r>
              <w:r w:rsidDel="00E41678">
                <w:br/>
              </w:r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балл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Del="00E41678" w:rsidRDefault="004D016B">
            <w:pPr>
              <w:rPr>
                <w:del w:id="781" w:author="Школа" w:date="2023-05-05T12:52:00Z"/>
              </w:rPr>
            </w:pPr>
            <w:del w:id="782" w:author="Школа" w:date="2023-05-05T12:52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Успеваемость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783" w:author="Школа" w:date="2023-05-05T12:52:00Z"/>
          <w:trPrChange w:id="784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85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786" w:author="Школа" w:date="2023-05-05T12:52:00Z"/>
                <w:rFonts w:hAnsi="Times New Roman" w:cs="Times New Roman"/>
                <w:color w:val="000000"/>
                <w:sz w:val="24"/>
                <w:szCs w:val="24"/>
              </w:rPr>
            </w:pPr>
            <w:del w:id="787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88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789" w:author="Школа" w:date="2023-05-05T12:52:00Z"/>
              </w:rPr>
            </w:pPr>
            <w:del w:id="790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23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91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792" w:author="Школа" w:date="2023-05-05T12:52:00Z"/>
              </w:rPr>
            </w:pPr>
            <w:del w:id="793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65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94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795" w:author="Школа" w:date="2023-05-05T12:52:00Z"/>
              </w:rPr>
            </w:pPr>
            <w:del w:id="796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797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798" w:author="Школа" w:date="2023-05-05T12:52:00Z"/>
              </w:rPr>
            </w:pPr>
            <w:del w:id="799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800" w:author="Школа" w:date="2023-05-05T12:52:00Z"/>
          <w:trPrChange w:id="801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02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03" w:author="Школа" w:date="2023-05-05T12:52:00Z"/>
              </w:rPr>
            </w:pPr>
            <w:del w:id="804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История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05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06" w:author="Школа" w:date="2023-05-05T12:52:00Z"/>
              </w:rPr>
            </w:pPr>
            <w:del w:id="807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08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09" w:author="Школа" w:date="2023-05-05T12:52:00Z"/>
              </w:rPr>
            </w:pPr>
            <w:del w:id="810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70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11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12" w:author="Школа" w:date="2023-05-05T12:52:00Z"/>
              </w:rPr>
            </w:pPr>
            <w:del w:id="813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14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15" w:author="Школа" w:date="2023-05-05T12:52:00Z"/>
              </w:rPr>
            </w:pPr>
            <w:del w:id="816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316416" w:rsidTr="00E41678">
        <w:trPr>
          <w:gridAfter w:val="1"/>
          <w:wAfter w:w="1159" w:type="dxa"/>
          <w:del w:id="817" w:author="Школа" w:date="2023-04-07T13:31:00Z"/>
          <w:trPrChange w:id="818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19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316416" w:rsidRDefault="004D016B">
            <w:pPr>
              <w:rPr>
                <w:del w:id="820" w:author="Школа" w:date="2023-04-07T13:31:00Z"/>
              </w:rPr>
            </w:pPr>
            <w:del w:id="821" w:author="Школа" w:date="2023-04-07T13:31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Иностранный язык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22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316416" w:rsidRDefault="004D016B">
            <w:pPr>
              <w:rPr>
                <w:del w:id="823" w:author="Школа" w:date="2023-04-07T13:31:00Z"/>
              </w:rPr>
            </w:pPr>
            <w:del w:id="824" w:author="Школа" w:date="2023-04-07T13:31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25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316416" w:rsidRDefault="004D016B">
            <w:pPr>
              <w:rPr>
                <w:del w:id="826" w:author="Школа" w:date="2023-04-07T13:31:00Z"/>
              </w:rPr>
            </w:pPr>
            <w:del w:id="827" w:author="Школа" w:date="2023-04-07T13:31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60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28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316416" w:rsidRDefault="004D016B">
            <w:pPr>
              <w:rPr>
                <w:del w:id="829" w:author="Школа" w:date="2023-04-07T13:31:00Z"/>
              </w:rPr>
            </w:pPr>
            <w:del w:id="830" w:author="Школа" w:date="2023-04-07T13:31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3,8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31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316416" w:rsidRDefault="004D016B">
            <w:pPr>
              <w:rPr>
                <w:del w:id="832" w:author="Школа" w:date="2023-04-07T13:31:00Z"/>
              </w:rPr>
            </w:pPr>
            <w:del w:id="833" w:author="Школа" w:date="2023-04-07T13:31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834" w:author="Школа" w:date="2023-05-05T12:52:00Z"/>
          <w:trPrChange w:id="835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36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37" w:author="Школа" w:date="2023-05-05T12:52:00Z"/>
              </w:rPr>
            </w:pPr>
            <w:del w:id="838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39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40" w:author="Школа" w:date="2023-05-05T12:52:00Z"/>
              </w:rPr>
            </w:pPr>
            <w:del w:id="841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42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43" w:author="Школа" w:date="2023-05-05T12:52:00Z"/>
              </w:rPr>
            </w:pPr>
            <w:del w:id="844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57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45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46" w:author="Школа" w:date="2023-05-05T12:52:00Z"/>
              </w:rPr>
            </w:pPr>
            <w:del w:id="847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3,8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48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49" w:author="Школа" w:date="2023-05-05T12:52:00Z"/>
              </w:rPr>
            </w:pPr>
            <w:del w:id="850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851" w:author="Школа" w:date="2023-05-05T12:52:00Z"/>
          <w:trPrChange w:id="852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53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54" w:author="Школа" w:date="2023-05-05T12:52:00Z"/>
              </w:rPr>
            </w:pPr>
            <w:del w:id="855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Информатика и ИКТ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56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57" w:author="Школа" w:date="2023-05-05T12:52:00Z"/>
              </w:rPr>
            </w:pPr>
            <w:del w:id="858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59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60" w:author="Школа" w:date="2023-05-05T12:52:00Z"/>
              </w:rPr>
            </w:pPr>
            <w:del w:id="861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75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62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63" w:author="Школа" w:date="2023-05-05T12:52:00Z"/>
              </w:rPr>
            </w:pPr>
            <w:del w:id="864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4,2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65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66" w:author="Школа" w:date="2023-05-05T12:52:00Z"/>
              </w:rPr>
            </w:pPr>
            <w:del w:id="867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868" w:author="Школа" w:date="2023-05-05T12:52:00Z"/>
          <w:trPrChange w:id="869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70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71" w:author="Школа" w:date="2023-05-05T12:52:00Z"/>
              </w:rPr>
            </w:pPr>
            <w:del w:id="872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Литература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73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74" w:author="Школа" w:date="2023-05-05T12:52:00Z"/>
              </w:rPr>
            </w:pPr>
            <w:del w:id="875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76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77" w:author="Школа" w:date="2023-05-05T12:52:00Z"/>
              </w:rPr>
            </w:pPr>
            <w:del w:id="878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79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80" w:author="Школа" w:date="2023-05-05T12:52:00Z"/>
              </w:rPr>
            </w:pPr>
            <w:del w:id="881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4,6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82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83" w:author="Школа" w:date="2023-05-05T12:52:00Z"/>
              </w:rPr>
            </w:pPr>
            <w:del w:id="884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885" w:author="Школа" w:date="2023-05-05T12:52:00Z"/>
          <w:trPrChange w:id="886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87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88" w:author="Школа" w:date="2023-05-05T12:52:00Z"/>
              </w:rPr>
            </w:pPr>
            <w:del w:id="889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90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91" w:author="Школа" w:date="2023-05-05T12:52:00Z"/>
              </w:rPr>
            </w:pPr>
            <w:del w:id="892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12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93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94" w:author="Школа" w:date="2023-05-05T12:52:00Z"/>
              </w:rPr>
            </w:pPr>
            <w:del w:id="895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75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96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897" w:author="Школа" w:date="2023-05-05T12:52:00Z"/>
              </w:rPr>
            </w:pPr>
            <w:del w:id="898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899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00" w:author="Школа" w:date="2023-05-05T12:52:00Z"/>
              </w:rPr>
            </w:pPr>
            <w:del w:id="901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902" w:author="Школа" w:date="2023-05-05T12:52:00Z"/>
          <w:trPrChange w:id="903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04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05" w:author="Школа" w:date="2023-05-05T12:52:00Z"/>
              </w:rPr>
            </w:pPr>
            <w:del w:id="906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07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08" w:author="Школа" w:date="2023-05-05T12:52:00Z"/>
              </w:rPr>
            </w:pPr>
            <w:del w:id="909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10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11" w:author="Школа" w:date="2023-05-05T12:52:00Z"/>
              </w:rPr>
            </w:pPr>
            <w:del w:id="912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13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14" w:author="Школа" w:date="2023-05-05T12:52:00Z"/>
              </w:rPr>
            </w:pPr>
            <w:del w:id="915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16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17" w:author="Школа" w:date="2023-05-05T12:52:00Z"/>
              </w:rPr>
            </w:pPr>
            <w:del w:id="918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 w:rsidTr="00E41678">
        <w:trPr>
          <w:gridAfter w:val="1"/>
          <w:wAfter w:w="1159" w:type="dxa"/>
          <w:del w:id="919" w:author="Школа" w:date="2023-05-05T12:52:00Z"/>
          <w:trPrChange w:id="920" w:author="Школа" w:date="2023-05-05T12:52:00Z">
            <w:trPr>
              <w:gridBefore w:val="1"/>
              <w:gridAfter w:val="1"/>
              <w:wAfter w:w="328" w:type="dxa"/>
            </w:trPr>
          </w:trPrChange>
        </w:trPr>
        <w:tc>
          <w:tcPr>
            <w:tcW w:w="2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21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22" w:author="Школа" w:date="2023-05-05T12:52:00Z"/>
              </w:rPr>
            </w:pPr>
            <w:del w:id="923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24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25" w:author="Школа" w:date="2023-05-05T12:52:00Z"/>
              </w:rPr>
            </w:pPr>
            <w:del w:id="926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27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28" w:author="Школа" w:date="2023-05-05T12:52:00Z"/>
              </w:rPr>
            </w:pPr>
            <w:del w:id="929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30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31" w:author="Школа" w:date="2023-05-05T12:52:00Z"/>
              </w:rPr>
            </w:pPr>
            <w:del w:id="932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4,5</w:delText>
              </w:r>
            </w:del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tcPrChange w:id="933" w:author="Школа" w:date="2023-05-05T12:52:00Z">
              <w:tcPr>
                <w:tcW w:w="0" w:type="auto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</w:tcPrChange>
          </w:tcPr>
          <w:p w:rsidR="00376D00" w:rsidDel="00E41678" w:rsidRDefault="004D016B">
            <w:pPr>
              <w:rPr>
                <w:del w:id="934" w:author="Школа" w:date="2023-05-05T12:52:00Z"/>
              </w:rPr>
            </w:pPr>
            <w:del w:id="935" w:author="Школа" w:date="2023-05-05T12:5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</w:tbl>
    <w:p w:rsidR="00376D00" w:rsidRPr="004D016B" w:rsidDel="00316416" w:rsidRDefault="004D016B">
      <w:pPr>
        <w:rPr>
          <w:del w:id="936" w:author="Школа" w:date="2023-04-07T13:31:00Z"/>
          <w:rFonts w:hAnsi="Times New Roman" w:cs="Times New Roman"/>
          <w:color w:val="000000"/>
          <w:sz w:val="24"/>
          <w:szCs w:val="24"/>
          <w:lang w:val="ru-RU"/>
        </w:rPr>
      </w:pPr>
      <w:del w:id="937" w:author="Школа" w:date="2023-04-07T13:31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В 2022 году в соответствии с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совместным приказом Минпросвещения и Рособрнадзора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от 13.04.2022 № 230/515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обучающийся 9-го класса Никитин А., прибывший из ДНР и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зачисленный в Школу 08.04.2022, сдавал ГИА в форме промежуточной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аттестации. Промежуточная аттестация была организована в соответствии с Положением о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текущем контроле и промежуточной аттестации в</w:delText>
        </w:r>
        <w:r w:rsidDel="00316416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МБОУ «Школа № 1». Обучающийся успешно сдал промежуточную аттестацию.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del w:id="938" w:author="Школа" w:date="2023-05-05T12:53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в сравнении с предыдущим годом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6416" w:rsidRDefault="004D016B">
      <w:pPr>
        <w:rPr>
          <w:ins w:id="939" w:author="Школа" w:date="2023-04-07T13:32:00Z"/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376D00" w:rsidRPr="00316416" w:rsidDel="00316416" w:rsidRDefault="004D016B">
      <w:pPr>
        <w:rPr>
          <w:del w:id="940" w:author="Школа" w:date="2023-04-07T13:32:00Z"/>
          <w:rFonts w:hAnsi="Times New Roman" w:cs="Times New Roman"/>
          <w:color w:val="000000"/>
          <w:sz w:val="24"/>
          <w:szCs w:val="24"/>
          <w:highlight w:val="yellow"/>
          <w:lang w:val="ru-RU"/>
          <w:rPrChange w:id="941" w:author="Школа" w:date="2023-04-07T13:34:00Z">
            <w:rPr>
              <w:del w:id="942" w:author="Школа" w:date="2023-04-07T13:32:00Z"/>
              <w:rFonts w:hAnsi="Times New Roman" w:cs="Times New Roman"/>
              <w:color w:val="000000"/>
              <w:sz w:val="24"/>
              <w:szCs w:val="24"/>
              <w:lang w:val="ru-RU"/>
            </w:rPr>
          </w:rPrChange>
        </w:rPr>
      </w:pPr>
      <w:del w:id="943" w:author="Школа" w:date="2023-04-07T13:32:00Z">
        <w:r w:rsidRPr="00316416" w:rsidDel="00316416">
          <w:rPr>
            <w:rFonts w:hAnsi="Times New Roman" w:cs="Times New Roman"/>
            <w:color w:val="000000"/>
            <w:sz w:val="24"/>
            <w:szCs w:val="24"/>
            <w:highlight w:val="yellow"/>
            <w:lang w:val="ru-RU"/>
            <w:rPrChange w:id="944" w:author="Школа" w:date="2023-04-07T13:34:00Z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PrChange>
          </w:rPr>
          <w:lastRenderedPageBreak/>
          <w:delText>Аттестат с отличием получили 10 человек, что составило 11 процентов</w:delText>
        </w:r>
        <w:r w:rsidRPr="00316416" w:rsidDel="00316416">
          <w:rPr>
            <w:rFonts w:hAnsi="Times New Roman" w:cs="Times New Roman"/>
            <w:color w:val="000000"/>
            <w:sz w:val="24"/>
            <w:szCs w:val="24"/>
            <w:highlight w:val="yellow"/>
            <w:rPrChange w:id="945" w:author="Школа" w:date="2023-04-07T13:34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 </w:delText>
        </w:r>
        <w:r w:rsidRPr="00316416" w:rsidDel="00316416">
          <w:rPr>
            <w:rFonts w:hAnsi="Times New Roman" w:cs="Times New Roman"/>
            <w:color w:val="000000"/>
            <w:sz w:val="24"/>
            <w:szCs w:val="24"/>
            <w:highlight w:val="yellow"/>
            <w:lang w:val="ru-RU"/>
            <w:rPrChange w:id="946" w:author="Школа" w:date="2023-04-07T13:34:00Z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PrChange>
          </w:rPr>
          <w:delText>от общей численности выпускников.</w:delText>
        </w:r>
      </w:del>
    </w:p>
    <w:p w:rsidR="00376D00" w:rsidRPr="004D016B" w:rsidDel="00E41678" w:rsidRDefault="004D016B">
      <w:pPr>
        <w:rPr>
          <w:del w:id="947" w:author="Школа" w:date="2023-05-05T12:53:00Z"/>
          <w:rFonts w:hAnsi="Times New Roman" w:cs="Times New Roman"/>
          <w:color w:val="000000"/>
          <w:sz w:val="24"/>
          <w:szCs w:val="24"/>
          <w:lang w:val="ru-RU"/>
        </w:rPr>
      </w:pPr>
      <w:del w:id="948" w:author="Школа" w:date="2023-05-05T12:53:00Z">
        <w:r w:rsidRPr="00316416" w:rsidDel="00E41678">
          <w:rPr>
            <w:rFonts w:hAnsi="Times New Roman" w:cs="Times New Roman"/>
            <w:b/>
            <w:bCs/>
            <w:color w:val="000000"/>
            <w:sz w:val="24"/>
            <w:szCs w:val="24"/>
            <w:highlight w:val="yellow"/>
            <w:lang w:val="ru-RU"/>
            <w:rPrChange w:id="949" w:author="Школа" w:date="2023-04-07T13:34:00Z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PrChange>
          </w:rPr>
          <w:delText>Таблица 12. Итоговые результаты выпускников на уровне основного общего образования за три последних года</w:delText>
        </w:r>
      </w:del>
    </w:p>
    <w:p w:rsidR="00E41678" w:rsidRPr="004D016B" w:rsidRDefault="00E41678" w:rsidP="00E41678">
      <w:pPr>
        <w:rPr>
          <w:ins w:id="950" w:author="Школа" w:date="2023-05-05T12:53:00Z"/>
          <w:rFonts w:hAnsi="Times New Roman" w:cs="Times New Roman"/>
          <w:color w:val="000000"/>
          <w:sz w:val="24"/>
          <w:szCs w:val="24"/>
          <w:lang w:val="ru-RU"/>
        </w:rPr>
      </w:pPr>
      <w:ins w:id="951" w:author="Школа" w:date="2023-05-05T12:53:00Z"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Таблица 12. Итоговые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результаты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выпускников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на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уровне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основного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общего</w:t>
        </w:r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образования</w:t>
        </w:r>
      </w:ins>
      <w:ins w:id="952" w:author="Школа" w:date="2023-05-05T12:54:00Z"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</w:ins>
      <w:ins w:id="953" w:author="Школа" w:date="2023-05-05T12:53:00Z"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за</w:t>
        </w:r>
      </w:ins>
      <w:ins w:id="954" w:author="Школа" w:date="2023-05-05T12:54:00Z"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</w:ins>
      <w:ins w:id="955" w:author="Школа" w:date="2023-05-05T12:53:00Z"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три</w:t>
        </w:r>
      </w:ins>
      <w:ins w:id="956" w:author="Школа" w:date="2023-05-05T12:54:00Z"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</w:ins>
      <w:ins w:id="957" w:author="Школа" w:date="2023-05-05T12:53:00Z"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последних</w:t>
        </w:r>
      </w:ins>
      <w:ins w:id="958" w:author="Школа" w:date="2023-05-05T12:54:00Z">
        <w:r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 xml:space="preserve"> </w:t>
        </w:r>
      </w:ins>
      <w:ins w:id="959" w:author="Школа" w:date="2023-05-05T12:53:00Z">
        <w:r w:rsidRPr="00917CE8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t>года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764"/>
        <w:gridCol w:w="510"/>
        <w:gridCol w:w="764"/>
        <w:gridCol w:w="510"/>
        <w:gridCol w:w="764"/>
        <w:gridCol w:w="570"/>
      </w:tblGrid>
      <w:tr w:rsidR="00E41678" w:rsidTr="00E41678">
        <w:trPr>
          <w:trHeight w:val="3"/>
          <w:ins w:id="960" w:author="Школа" w:date="2023-05-05T12:53:00Z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Default="00E41678" w:rsidP="00E41678">
            <w:pPr>
              <w:rPr>
                <w:ins w:id="96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ins w:id="962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Критерии</w:t>
              </w:r>
              <w:proofErr w:type="spellEnd"/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96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64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2019/20</w:t>
              </w:r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96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66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2020/21</w:t>
              </w:r>
            </w:ins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96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68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2021/22</w:t>
              </w:r>
            </w:ins>
          </w:p>
        </w:tc>
      </w:tr>
      <w:tr w:rsidR="00E41678" w:rsidTr="00E41678">
        <w:trPr>
          <w:trHeight w:val="3"/>
          <w:ins w:id="969" w:author="Школа" w:date="2023-05-05T12:53:00Z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Default="00E41678" w:rsidP="00E41678">
            <w:pPr>
              <w:ind w:left="75" w:right="75"/>
              <w:rPr>
                <w:ins w:id="97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7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ins w:id="972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Кол-во</w:t>
              </w:r>
              <w:proofErr w:type="spellEnd"/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7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74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%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7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ins w:id="976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Кол-во</w:t>
              </w:r>
              <w:proofErr w:type="spellEnd"/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7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78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%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7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ins w:id="980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Кол-во</w:t>
              </w:r>
              <w:proofErr w:type="spellEnd"/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8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82" w:author="Школа" w:date="2023-05-05T12:53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t>%</w:t>
              </w:r>
            </w:ins>
          </w:p>
        </w:tc>
      </w:tr>
      <w:tr w:rsidR="00E41678" w:rsidTr="00E41678">
        <w:trPr>
          <w:trHeight w:val="3"/>
          <w:ins w:id="983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Pr="004D016B" w:rsidRDefault="00E41678" w:rsidP="00E41678">
            <w:pPr>
              <w:rPr>
                <w:ins w:id="984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985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Количество</w:t>
              </w:r>
            </w:ins>
            <w:ins w:id="986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987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выпускников 9-х</w:t>
              </w:r>
            </w:ins>
            <w:ins w:id="988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989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классов</w:t>
              </w:r>
            </w:ins>
            <w:ins w:id="990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991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всего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992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993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94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95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996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997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99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999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00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01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0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03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trHeight w:val="3"/>
          <w:ins w:id="1004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Pr="004D016B" w:rsidRDefault="00E41678" w:rsidP="00E41678">
            <w:pPr>
              <w:rPr>
                <w:ins w:id="1005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06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Количество</w:t>
              </w:r>
            </w:ins>
            <w:ins w:id="1007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08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выпускников 9-х</w:t>
              </w:r>
            </w:ins>
            <w:ins w:id="1009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10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классов, успевающих</w:t>
              </w:r>
            </w:ins>
            <w:ins w:id="1011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12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по</w:t>
              </w:r>
            </w:ins>
            <w:ins w:id="1013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14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итогам</w:t>
              </w:r>
            </w:ins>
            <w:ins w:id="1015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16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учебного</w:t>
              </w:r>
            </w:ins>
            <w:ins w:id="1017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18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года</w:t>
              </w:r>
            </w:ins>
            <w:ins w:id="1019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proofErr w:type="gramStart"/>
            <w:ins w:id="1020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на«</w:t>
              </w:r>
              <w:proofErr w:type="gramEnd"/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21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22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23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24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25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26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27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28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29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30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31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32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</w:tr>
      <w:tr w:rsidR="00E41678" w:rsidTr="00E41678">
        <w:trPr>
          <w:trHeight w:val="6"/>
          <w:ins w:id="1033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Pr="004D016B" w:rsidRDefault="00E41678" w:rsidP="00E41678">
            <w:pPr>
              <w:rPr>
                <w:ins w:id="1034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35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Количество</w:t>
              </w:r>
            </w:ins>
            <w:ins w:id="1036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37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выпускников 9-хклассов, успевающих</w:t>
              </w:r>
            </w:ins>
            <w:ins w:id="1038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39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по</w:t>
              </w:r>
            </w:ins>
            <w:ins w:id="1040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41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итогам</w:t>
              </w:r>
            </w:ins>
            <w:ins w:id="1042" w:author="Школа" w:date="2023-05-05T12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43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учебного</w:t>
              </w:r>
            </w:ins>
            <w:ins w:id="1044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45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года</w:t>
              </w:r>
            </w:ins>
            <w:ins w:id="1046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proofErr w:type="gramStart"/>
            <w:ins w:id="1047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на«</w:t>
              </w:r>
              <w:proofErr w:type="gramEnd"/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4»и«5»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48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49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rPr>
                <w:ins w:id="1050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51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52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53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rPr>
                <w:ins w:id="1054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55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25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56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57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rPr>
                <w:ins w:id="1058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59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75</w:t>
              </w:r>
            </w:ins>
          </w:p>
        </w:tc>
      </w:tr>
      <w:tr w:rsidR="00E41678" w:rsidTr="00E41678">
        <w:trPr>
          <w:trHeight w:val="9"/>
          <w:ins w:id="1060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Pr="004D016B" w:rsidRDefault="00E41678" w:rsidP="00E41678">
            <w:pPr>
              <w:rPr>
                <w:ins w:id="1061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62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Количество</w:t>
              </w:r>
            </w:ins>
            <w:ins w:id="1063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64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выпускников 9-хклассов, допущенных</w:t>
              </w:r>
            </w:ins>
            <w:ins w:id="1065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66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</w:t>
              </w:r>
            </w:ins>
            <w:ins w:id="1067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68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государственной (итоговой) аттестации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69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70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107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72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73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74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107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76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917CE8" w:rsidRDefault="00E41678" w:rsidP="00E41678">
            <w:pPr>
              <w:jc w:val="center"/>
              <w:rPr>
                <w:ins w:id="1077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78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jc w:val="center"/>
              <w:rPr>
                <w:ins w:id="107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80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100</w:t>
              </w:r>
            </w:ins>
          </w:p>
        </w:tc>
      </w:tr>
      <w:tr w:rsidR="00E41678" w:rsidTr="00E41678">
        <w:trPr>
          <w:trHeight w:val="9"/>
          <w:ins w:id="1081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41678" w:rsidRPr="004D016B" w:rsidRDefault="00E41678" w:rsidP="00E41678">
            <w:pPr>
              <w:rPr>
                <w:ins w:id="1082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1083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Количество</w:t>
              </w:r>
            </w:ins>
            <w:ins w:id="1084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85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выпускников 9-хклассов, </w:t>
              </w:r>
              <w:proofErr w:type="spellStart"/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недопущенных</w:t>
              </w:r>
            </w:ins>
            <w:proofErr w:type="spellEnd"/>
            <w:ins w:id="1086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87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к</w:t>
              </w:r>
            </w:ins>
            <w:ins w:id="1088" w:author="Школа" w:date="2023-05-05T12:5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ins w:id="1089" w:author="Школа" w:date="2023-05-05T12:53:00Z">
              <w:r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государственной (итоговой) аттестации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9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91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9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93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94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95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96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97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09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099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 w:rsidP="00E41678">
            <w:pPr>
              <w:rPr>
                <w:ins w:id="110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ins w:id="1101" w:author="Школа" w:date="2023-05-05T12:53:00Z"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</w:t>
              </w:r>
            </w:ins>
          </w:p>
        </w:tc>
      </w:tr>
      <w:tr w:rsidR="00376D00" w:rsidDel="00E41678">
        <w:trPr>
          <w:trHeight w:val="3"/>
          <w:del w:id="1102" w:author="Школа" w:date="2023-05-05T12:53:00Z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Del="00E41678" w:rsidRDefault="004D016B">
            <w:pPr>
              <w:rPr>
                <w:del w:id="110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04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Критерии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jc w:val="center"/>
              <w:rPr>
                <w:del w:id="110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06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2019/20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jc w:val="center"/>
              <w:rPr>
                <w:del w:id="110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08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2020/21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jc w:val="center"/>
              <w:rPr>
                <w:del w:id="110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10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2021/22</w:delText>
              </w:r>
            </w:del>
          </w:p>
        </w:tc>
      </w:tr>
      <w:tr w:rsidR="00376D00" w:rsidDel="00E41678">
        <w:trPr>
          <w:trHeight w:val="3"/>
          <w:del w:id="1111" w:author="Школа" w:date="2023-05-05T12:53:00Z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Del="00E41678" w:rsidRDefault="00376D00">
            <w:pPr>
              <w:ind w:left="75" w:right="75"/>
              <w:rPr>
                <w:del w:id="111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1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14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Кол-во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1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16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1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18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Кол-во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1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20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2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22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Кол-во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2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24" w:author="Школа" w:date="2023-05-05T12:53:00Z">
              <w:r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%</w:delText>
              </w:r>
            </w:del>
          </w:p>
        </w:tc>
      </w:tr>
      <w:tr w:rsidR="00376D00" w:rsidDel="00E41678">
        <w:trPr>
          <w:trHeight w:val="3"/>
          <w:del w:id="1125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RPr="004D016B" w:rsidDel="00E41678" w:rsidRDefault="004D016B">
            <w:pPr>
              <w:rPr>
                <w:del w:id="1126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127" w:author="Школа" w:date="2023-05-05T12:53:00Z">
              <w:r w:rsidRPr="004D016B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Количество выпускников 9-х классов всего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2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2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3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31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3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33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34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35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36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37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3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3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trHeight w:val="3"/>
          <w:del w:id="1140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RPr="004D016B" w:rsidDel="00E41678" w:rsidRDefault="004D016B">
            <w:pPr>
              <w:rPr>
                <w:del w:id="1141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142" w:author="Школа" w:date="2023-05-05T12:53:00Z">
              <w:r w:rsidRPr="004D016B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Количество выпускников 9-х классов, успевающих по итогам учебного года на «5»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4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44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4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46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5,9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4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48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4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50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5,9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5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52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5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54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11,4</w:delText>
              </w:r>
            </w:del>
          </w:p>
        </w:tc>
      </w:tr>
      <w:tr w:rsidR="00376D00" w:rsidDel="00E41678">
        <w:trPr>
          <w:trHeight w:val="6"/>
          <w:del w:id="1155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RPr="004D016B" w:rsidDel="00E41678" w:rsidRDefault="004D016B">
            <w:pPr>
              <w:rPr>
                <w:del w:id="1156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157" w:author="Школа" w:date="2023-05-05T12:53:00Z">
              <w:r w:rsidRPr="004D016B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Количество выпускников 9-х классов, успевающих по итогам учебного года на «4» и «5»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5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5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6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61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6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63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64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65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66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67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6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6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65,9</w:delText>
              </w:r>
            </w:del>
          </w:p>
        </w:tc>
      </w:tr>
      <w:tr w:rsidR="00376D00" w:rsidDel="00E41678">
        <w:trPr>
          <w:trHeight w:val="9"/>
          <w:del w:id="1170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RPr="004D016B" w:rsidDel="00E41678" w:rsidRDefault="004D016B">
            <w:pPr>
              <w:rPr>
                <w:del w:id="1171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172" w:author="Школа" w:date="2023-05-05T12:53:00Z">
              <w:r w:rsidRPr="004D016B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Количество выпускников 9-х классов, допущенных к государственной (итоговой) аттестации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7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74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75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76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77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78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79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80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81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82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83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84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trHeight w:val="9"/>
          <w:del w:id="1185" w:author="Школа" w:date="2023-05-05T12:5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6D00" w:rsidRPr="004D016B" w:rsidDel="00E41678" w:rsidRDefault="004D016B">
            <w:pPr>
              <w:rPr>
                <w:del w:id="1186" w:author="Школа" w:date="2023-05-05T12:5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187" w:author="Школа" w:date="2023-05-05T12:53:00Z">
              <w:r w:rsidRPr="004D016B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Количество выпускников 9-х классов, не допущенных к государственной (итоговой) аттестации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8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8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90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91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92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93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94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95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96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97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198" w:author="Школа" w:date="2023-05-05T12:53:00Z"/>
                <w:rFonts w:hAnsi="Times New Roman" w:cs="Times New Roman"/>
                <w:color w:val="000000"/>
                <w:sz w:val="24"/>
                <w:szCs w:val="24"/>
              </w:rPr>
            </w:pPr>
            <w:del w:id="1199" w:author="Школа" w:date="2023-05-05T12:5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</w:tr>
    </w:tbl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del w:id="1200" w:author="Школа" w:date="2023-04-07T13:32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85 </w:delText>
        </w:r>
      </w:del>
      <w:ins w:id="1201" w:author="Школа" w:date="2023-04-07T13:32:00Z">
        <w:r w:rsidR="00316416">
          <w:rPr>
            <w:rFonts w:hAnsi="Times New Roman" w:cs="Times New Roman"/>
            <w:color w:val="000000"/>
            <w:sz w:val="24"/>
            <w:szCs w:val="24"/>
            <w:lang w:val="ru-RU"/>
          </w:rPr>
          <w:t>1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ins w:id="1202" w:author="Школа" w:date="2023-04-07T13:33:00Z">
        <w:r w:rsidR="00316416">
          <w:rPr>
            <w:rFonts w:hAnsi="Times New Roman" w:cs="Times New Roman"/>
            <w:color w:val="000000"/>
            <w:sz w:val="24"/>
            <w:szCs w:val="24"/>
            <w:lang w:val="ru-RU"/>
          </w:rPr>
          <w:t>й</w:t>
        </w:r>
      </w:ins>
      <w:del w:id="1203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ся (100%), по результатам проверки </w:t>
      </w:r>
      <w:del w:id="1204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все обучающиеся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del w:id="1205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>и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«зачет».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del w:id="1206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85 </w:delText>
        </w:r>
      </w:del>
      <w:ins w:id="1207" w:author="Школа" w:date="2023-04-07T13:33:00Z">
        <w:r w:rsidR="00316416">
          <w:rPr>
            <w:rFonts w:hAnsi="Times New Roman" w:cs="Times New Roman"/>
            <w:color w:val="000000"/>
            <w:sz w:val="24"/>
            <w:szCs w:val="24"/>
            <w:lang w:val="ru-RU"/>
          </w:rPr>
          <w:t>1</w:t>
        </w:r>
        <w:r w:rsidR="00316416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выпускники сдавали ЕГЭ по математике на базовом </w:t>
      </w:r>
      <w:del w:id="1208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и профильном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уровне. </w:t>
      </w:r>
      <w:del w:id="1209" w:author="Школа" w:date="2023-04-07T13:33:00Z">
        <w:r w:rsidRPr="004D016B" w:rsidDel="00316416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ЕГЭ по математике на базовом уровне сдавали 20 выпускников. </w:delText>
        </w:r>
      </w:del>
      <w:ins w:id="1210" w:author="Школа" w:date="2023-04-07T13:33:00Z">
        <w:r w:rsidR="00316416">
          <w:rPr>
            <w:rFonts w:hAnsi="Times New Roman" w:cs="Times New Roman"/>
            <w:color w:val="000000"/>
            <w:sz w:val="24"/>
            <w:szCs w:val="24"/>
            <w:lang w:val="ru-RU"/>
          </w:rPr>
          <w:t>(1 чел).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1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16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316416" w:rsidRDefault="004D016B">
            <w:pPr>
              <w:rPr>
                <w:lang w:val="ru-RU"/>
                <w:rPrChange w:id="1211" w:author="Школа" w:date="2023-04-07T13:34:00Z">
                  <w:rPr/>
                </w:rPrChange>
              </w:rPr>
            </w:pPr>
            <w:del w:id="1212" w:author="Школа" w:date="2023-04-07T13:34:00Z">
              <w:r w:rsidDel="00316416">
                <w:rPr>
                  <w:rFonts w:hAnsi="Times New Roman" w:cs="Times New Roman"/>
                  <w:color w:val="000000"/>
                  <w:sz w:val="24"/>
                  <w:szCs w:val="24"/>
                </w:rPr>
                <w:delText>20</w:delText>
              </w:r>
            </w:del>
            <w:ins w:id="1213" w:author="Школа" w:date="2023-04-07T13:34:00Z">
              <w:r w:rsidR="00316416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E41678" w:rsidRDefault="004D016B">
            <w:pPr>
              <w:rPr>
                <w:lang w:val="ru-RU"/>
                <w:rPrChange w:id="1214" w:author="Школа" w:date="2023-05-05T12:56:00Z">
                  <w:rPr/>
                </w:rPrChange>
              </w:rPr>
            </w:pPr>
            <w:del w:id="1215" w:author="Школа" w:date="2023-05-05T12:56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3,9</w:delText>
              </w:r>
            </w:del>
            <w:ins w:id="1216" w:author="Школа" w:date="2023-05-05T12:56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17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Pr="00E41678" w:rsidRDefault="004D016B">
            <w:pPr>
              <w:rPr>
                <w:lang w:val="ru-RU"/>
                <w:rPrChange w:id="1217" w:author="Школа" w:date="2023-05-05T12:56:00Z">
                  <w:rPr/>
                </w:rPrChange>
              </w:rPr>
            </w:pPr>
            <w:del w:id="1218" w:author="Школа" w:date="2023-05-05T12:56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25</w:delText>
              </w:r>
            </w:del>
            <w:ins w:id="1219" w:author="Школа" w:date="2023-05-05T12:56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</w:p>
        </w:tc>
      </w:tr>
    </w:tbl>
    <w:p w:rsidR="00376D00" w:rsidRPr="00E41678" w:rsidRDefault="004D016B">
      <w:pPr>
        <w:rPr>
          <w:rFonts w:hAnsi="Times New Roman" w:cs="Times New Roman"/>
          <w:color w:val="000000"/>
          <w:sz w:val="24"/>
          <w:szCs w:val="24"/>
          <w:lang w:val="ru-RU"/>
          <w:rPrChange w:id="1220" w:author="Школа" w:date="2023-05-05T12:57:00Z">
            <w:rPr>
              <w:rFonts w:hAnsi="Times New Roman" w:cs="Times New Roman"/>
              <w:color w:val="000000"/>
              <w:sz w:val="24"/>
              <w:szCs w:val="24"/>
            </w:rPr>
          </w:rPrChange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ЕГЭ по русскому языку сдавал</w:t>
      </w:r>
      <w:del w:id="1221" w:author="Школа" w:date="2023-05-05T12:57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и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1222" w:author="Школа" w:date="2023-05-05T12:57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85 </w:delText>
        </w:r>
      </w:del>
      <w:ins w:id="1223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1</w:t>
        </w:r>
        <w:r w:rsidR="00E41678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ins w:id="1224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й</w:t>
        </w:r>
      </w:ins>
      <w:del w:id="1225" w:author="Школа" w:date="2023-05-05T12:57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ins w:id="1226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. </w:t>
        </w:r>
      </w:ins>
      <w:del w:id="1227" w:author="Школа" w:date="2023-05-05T12:57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. Все выпускники 11-х классов</w:delText>
        </w:r>
      </w:del>
      <w:ins w:id="1228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Он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</w:t>
      </w:r>
      <w:ins w:id="1229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ся</w:t>
        </w:r>
      </w:ins>
      <w:del w:id="1230" w:author="Школа" w:date="2023-05-05T12:57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ись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</w:t>
      </w:r>
      <w:del w:id="1231" w:author="Школа" w:date="2023-05-05T12:57:00Z"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  <w:rPrChange w:id="1232" w:author="Школа" w:date="2023-05-05T12:57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Высокие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  <w:rPrChange w:id="1233" w:author="Школа" w:date="2023-05-05T12:57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баллы получили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  <w:rPrChange w:id="1234" w:author="Школа" w:date="2023-05-05T12:57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17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E41678" w:rsidDel="00E41678">
          <w:rPr>
            <w:rFonts w:hAnsi="Times New Roman" w:cs="Times New Roman"/>
            <w:color w:val="000000"/>
            <w:sz w:val="24"/>
            <w:szCs w:val="24"/>
            <w:lang w:val="ru-RU"/>
            <w:rPrChange w:id="1235" w:author="Школа" w:date="2023-05-05T12:57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обучающихся</w:delText>
        </w:r>
      </w:del>
      <w:ins w:id="1236" w:author="Школа" w:date="2023-05-05T12:57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Получил высокий балл</w:t>
        </w:r>
      </w:ins>
      <w:r w:rsidRPr="00E41678">
        <w:rPr>
          <w:rFonts w:hAnsi="Times New Roman" w:cs="Times New Roman"/>
          <w:color w:val="000000"/>
          <w:sz w:val="24"/>
          <w:szCs w:val="24"/>
          <w:lang w:val="ru-RU"/>
          <w:rPrChange w:id="1237" w:author="Школа" w:date="2023-05-05T12:57:00Z">
            <w:rPr>
              <w:rFonts w:hAnsi="Times New Roman" w:cs="Times New Roman"/>
              <w:color w:val="000000"/>
              <w:sz w:val="24"/>
              <w:szCs w:val="24"/>
            </w:rPr>
          </w:rPrChange>
        </w:rPr>
        <w:t xml:space="preserve"> (26%).</w:t>
      </w:r>
    </w:p>
    <w:p w:rsidR="00376D00" w:rsidRPr="00E41678" w:rsidRDefault="004D016B">
      <w:pPr>
        <w:rPr>
          <w:rFonts w:hAnsi="Times New Roman" w:cs="Times New Roman"/>
          <w:color w:val="000000"/>
          <w:sz w:val="24"/>
          <w:szCs w:val="24"/>
          <w:lang w:val="ru-RU"/>
          <w:rPrChange w:id="1238" w:author="Школа" w:date="2023-05-05T12:57:00Z">
            <w:rPr>
              <w:rFonts w:hAnsi="Times New Roman" w:cs="Times New Roman"/>
              <w:color w:val="000000"/>
              <w:sz w:val="24"/>
              <w:szCs w:val="24"/>
            </w:rPr>
          </w:rPrChange>
        </w:rPr>
      </w:pPr>
      <w:r w:rsidRPr="00E41678">
        <w:rPr>
          <w:rFonts w:hAnsi="Times New Roman" w:cs="Times New Roman"/>
          <w:b/>
          <w:bCs/>
          <w:color w:val="000000"/>
          <w:sz w:val="24"/>
          <w:szCs w:val="24"/>
          <w:lang w:val="ru-RU"/>
          <w:rPrChange w:id="1239" w:author="Школа" w:date="2023-05-05T12:57:00Z">
            <w:rPr>
              <w:rFonts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7"/>
        <w:gridCol w:w="1440"/>
      </w:tblGrid>
      <w:tr w:rsidR="00E41678" w:rsidRPr="00E4167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rPr>
                <w:lang w:val="ru-RU"/>
                <w:rPrChange w:id="1240" w:author="Школа" w:date="2023-05-05T12:57:00Z">
                  <w:rPr/>
                </w:rPrChange>
              </w:rPr>
            </w:pPr>
            <w:r w:rsidRPr="00E41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  <w:rPrChange w:id="1241" w:author="Школа" w:date="2023-05-05T12:57:00Z">
                  <w:rPr>
                    <w:rFonts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rPr>
                <w:lang w:val="ru-RU"/>
                <w:rPrChange w:id="1242" w:author="Школа" w:date="2023-05-05T12:57:00Z">
                  <w:rPr/>
                </w:rPrChange>
              </w:rPr>
            </w:pPr>
            <w:r w:rsidRPr="00E416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  <w:rPrChange w:id="1243" w:author="Школа" w:date="2023-05-05T12:57:00Z">
                  <w:rPr>
                    <w:rFonts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  <w:t xml:space="preserve">11 </w:t>
            </w:r>
            <w:del w:id="1244" w:author="Школа" w:date="2023-05-05T12:58:00Z">
              <w:r w:rsidRPr="00E41678" w:rsidDel="00E41678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  <w:rPrChange w:id="1245" w:author="Школа" w:date="2023-05-05T12:57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«А»</w:delText>
              </w:r>
            </w:del>
            <w:ins w:id="1246" w:author="Школа" w:date="2023-05-05T12:58:00Z">
              <w:r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класс</w:t>
              </w:r>
            </w:ins>
          </w:p>
        </w:tc>
      </w:tr>
      <w:tr w:rsidR="00E41678" w:rsidRPr="00E4167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247" w:author="Школа" w:date="2023-05-05T12:5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E41678"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248" w:author="Школа" w:date="2023-05-05T12:5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249" w:author="Школа" w:date="2023-05-05T12:57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250" w:author="Школа" w:date="2023-05-05T12:58:00Z">
              <w:r w:rsidRPr="00E41678" w:rsidDel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1251" w:author="Школа" w:date="2023-05-05T12:57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20</w:delText>
              </w:r>
            </w:del>
            <w:ins w:id="1252" w:author="Школа" w:date="2023-05-05T12:58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E41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4D016B" w:rsidRDefault="00E41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>
            <w:pPr>
              <w:jc w:val="center"/>
              <w:pPrChange w:id="1253" w:author="Школа" w:date="2023-05-05T12:59:00Z">
                <w:pPr/>
              </w:pPrChange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1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4D016B" w:rsidRDefault="00E41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jc w:val="center"/>
              <w:rPr>
                <w:lang w:val="ru-RU"/>
                <w:rPrChange w:id="1254" w:author="Школа" w:date="2023-05-05T12:59:00Z">
                  <w:rPr/>
                </w:rPrChange>
              </w:rPr>
              <w:pPrChange w:id="1255" w:author="Школа" w:date="2023-05-05T12:59:00Z">
                <w:pPr/>
              </w:pPrChange>
            </w:pPr>
            <w:del w:id="1256" w:author="Школа" w:date="2023-05-05T12:59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  <w:ins w:id="1257" w:author="Школа" w:date="2023-05-05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  <w:tr w:rsidR="00E41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jc w:val="center"/>
              <w:rPr>
                <w:lang w:val="ru-RU"/>
                <w:rPrChange w:id="1258" w:author="Школа" w:date="2023-05-05T12:59:00Z">
                  <w:rPr/>
                </w:rPrChange>
              </w:rPr>
              <w:pPrChange w:id="1259" w:author="Школа" w:date="2023-05-05T12:59:00Z">
                <w:pPr/>
              </w:pPrChange>
            </w:pPr>
            <w:del w:id="1260" w:author="Школа" w:date="2023-05-05T12:59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4,3</w:delText>
              </w:r>
            </w:del>
            <w:ins w:id="1261" w:author="Школа" w:date="2023-05-05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56</w:t>
              </w:r>
            </w:ins>
          </w:p>
        </w:tc>
      </w:tr>
      <w:tr w:rsidR="00E416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Default="00E41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1678" w:rsidRPr="00E41678" w:rsidRDefault="00E41678">
            <w:pPr>
              <w:jc w:val="center"/>
              <w:rPr>
                <w:lang w:val="ru-RU"/>
                <w:rPrChange w:id="1262" w:author="Школа" w:date="2023-05-05T12:59:00Z">
                  <w:rPr/>
                </w:rPrChange>
              </w:rPr>
              <w:pPrChange w:id="1263" w:author="Школа" w:date="2023-05-05T12:59:00Z">
                <w:pPr/>
              </w:pPrChange>
            </w:pPr>
            <w:del w:id="1264" w:author="Школа" w:date="2023-05-05T12:59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74,7</w:delText>
              </w:r>
            </w:del>
            <w:ins w:id="1265" w:author="Школа" w:date="2023-05-05T12:5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96</w:t>
              </w:r>
            </w:ins>
          </w:p>
        </w:tc>
      </w:tr>
    </w:tbl>
    <w:p w:rsidR="00E41678" w:rsidRDefault="004D016B">
      <w:pPr>
        <w:rPr>
          <w:ins w:id="1266" w:author="Школа" w:date="2023-05-05T12:59:00Z"/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</w:t>
      </w:r>
      <w:del w:id="1267" w:author="Школа" w:date="2023-05-05T12:59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сдавали 65 человек</w:delText>
        </w:r>
      </w:del>
      <w:ins w:id="1268" w:author="Школа" w:date="2023-05-05T12:59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не сдавали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ins w:id="1269" w:author="Школа" w:date="2023-05-05T13:00:00Z">
        <w:r w:rsidR="00E41678">
          <w:rPr>
            <w:rFonts w:hAnsi="Times New Roman" w:cs="Times New Roman"/>
            <w:color w:val="000000"/>
            <w:sz w:val="24"/>
            <w:szCs w:val="24"/>
            <w:lang w:val="ru-RU"/>
          </w:rPr>
          <w:t>Выпускник не выбрал математику на профильном уровне, так как ему не требовалась для поступления в вуз</w:t>
        </w:r>
      </w:ins>
    </w:p>
    <w:p w:rsidR="00376D00" w:rsidRPr="004D016B" w:rsidDel="00E41678" w:rsidRDefault="004D016B">
      <w:pPr>
        <w:rPr>
          <w:del w:id="1270" w:author="Школа" w:date="2023-05-05T12:59:00Z"/>
          <w:rFonts w:hAnsi="Times New Roman" w:cs="Times New Roman"/>
          <w:color w:val="000000"/>
          <w:sz w:val="24"/>
          <w:szCs w:val="24"/>
          <w:lang w:val="ru-RU"/>
        </w:rPr>
      </w:pPr>
      <w:del w:id="1271" w:author="Школа" w:date="2023-05-05T12:59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Все обучающиеся успешно справились с экзаменом. Средний балл – 58,5.</w:delText>
        </w:r>
      </w:del>
    </w:p>
    <w:p w:rsidR="00376D00" w:rsidRPr="004D016B" w:rsidDel="00E41678" w:rsidRDefault="004D016B">
      <w:pPr>
        <w:rPr>
          <w:del w:id="1272" w:author="Школа" w:date="2023-05-05T13:00:00Z"/>
          <w:rFonts w:hAnsi="Times New Roman" w:cs="Times New Roman"/>
          <w:color w:val="000000"/>
          <w:sz w:val="24"/>
          <w:szCs w:val="24"/>
          <w:lang w:val="ru-RU"/>
        </w:rPr>
      </w:pPr>
      <w:del w:id="1273" w:author="Школа" w:date="2023-05-05T13:00:00Z"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в 2022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году по сравнению с 2021</w:delText>
        </w:r>
        <w:r w:rsidDel="00E4167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1678">
          <w:rPr>
            <w:rFonts w:hAnsi="Times New Roman" w:cs="Times New Roman"/>
            <w:color w:val="000000"/>
            <w:sz w:val="24"/>
            <w:szCs w:val="24"/>
            <w:lang w:val="ru-RU"/>
          </w:rPr>
          <w:delText>годом связано с тем, что предмет сдавали все обучающиеся 11-х классов с разной степенью подготовленности.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74" w:author="Школа" w:date="2023-05-05T13:01:00Z">
                  <w:rPr/>
                </w:rPrChange>
              </w:rPr>
            </w:pPr>
            <w:del w:id="1275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52,8</w:delText>
              </w:r>
            </w:del>
            <w:ins w:id="1276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-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77" w:author="Школа" w:date="2023-05-05T13:01:00Z">
                  <w:rPr/>
                </w:rPrChange>
              </w:rPr>
            </w:pPr>
            <w:del w:id="1278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68,5</w:delText>
              </w:r>
            </w:del>
            <w:ins w:id="1279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-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80" w:author="Школа" w:date="2023-05-05T13:01:00Z">
                  <w:rPr/>
                </w:rPrChange>
              </w:rPr>
            </w:pPr>
            <w:del w:id="1281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57,2</w:delText>
              </w:r>
            </w:del>
            <w:ins w:id="1282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-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83" w:author="Школа" w:date="2023-05-05T13:01:00Z">
                  <w:rPr/>
                </w:rPrChange>
              </w:rPr>
            </w:pPr>
            <w:del w:id="1284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75,7</w:delText>
              </w:r>
            </w:del>
            <w:ins w:id="1285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77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86" w:author="Школа" w:date="2023-05-05T13:01:00Z">
                  <w:rPr/>
                </w:rPrChange>
              </w:rPr>
            </w:pPr>
            <w:del w:id="1287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58,5</w:delText>
              </w:r>
            </w:del>
            <w:ins w:id="1288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17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289" w:author="Школа" w:date="2023-05-05T13:01:00Z">
                  <w:rPr/>
                </w:rPrChange>
              </w:rPr>
            </w:pPr>
            <w:del w:id="1290" w:author="Школа" w:date="2023-05-05T13:01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69</w:delText>
              </w:r>
            </w:del>
            <w:ins w:id="1291" w:author="Школа" w:date="2023-05-05T13:01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96</w:t>
              </w:r>
            </w:ins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</w:t>
      </w:r>
      <w:ins w:id="1292" w:author="Школа" w:date="2023-05-05T13:06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й</w:t>
        </w:r>
      </w:ins>
      <w:del w:id="1293" w:author="Школа" w:date="2023-05-05T13:06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е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del w:id="1294" w:author="Школа" w:date="2023-05-05T13:06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чаще всего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выбирал</w:t>
      </w:r>
      <w:del w:id="1295" w:author="Школа" w:date="2023-05-05T13:06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обществознание</w:t>
      </w:r>
      <w:ins w:id="1296" w:author="Школа" w:date="2023-05-05T13:06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и историю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del w:id="1297" w:author="Школа" w:date="2023-05-05T13:06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Из 85 обучающихся предмет выбрали 32 человека (38%). Физику выбрали 20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(24%) обучающихся, историю –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8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(9%), английский язык сдавали 7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(8%) человек,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информатику – 5 человек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(6%), химию и биологию –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4 (5%), географию – 3 человека (4%),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литературу –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2 человека (2%).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298" w:author="Школа" w:date="2023-05-05T13:0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  <w:pPrChange w:id="1299" w:author="Школа" w:date="2023-05-05T13:05:00Z">
                <w:pPr>
                  <w:jc w:val="center"/>
                </w:pPr>
              </w:pPrChange>
            </w:pPr>
            <w:del w:id="1300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1301" w:author="Школа" w:date="2023-05-05T13:02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E41678">
            <w:pPr>
              <w:rPr>
                <w:rFonts w:hAnsi="Times New Roman" w:cs="Times New Roman"/>
                <w:color w:val="000000"/>
                <w:sz w:val="24"/>
                <w:szCs w:val="24"/>
              </w:rPr>
              <w:pPrChange w:id="1302" w:author="Школа" w:date="2023-05-05T13:05:00Z">
                <w:pPr>
                  <w:jc w:val="center"/>
                </w:pPr>
              </w:pPrChange>
            </w:pPr>
            <w:ins w:id="1303" w:author="Школа" w:date="2023-05-05T13:0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00 </w:t>
              </w:r>
            </w:ins>
            <w:del w:id="1304" w:author="Школа" w:date="2023-05-05T13:03:00Z">
              <w:r w:rsidR="004D016B"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305" w:author="Школа" w:date="2023-05-05T13:05:00Z">
                  <w:rPr/>
                </w:rPrChange>
              </w:rPr>
            </w:pPr>
            <w:del w:id="1306" w:author="Школа" w:date="2023-05-05T13:05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69</w:delText>
              </w:r>
            </w:del>
            <w:ins w:id="1307" w:author="Школа" w:date="2023-05-05T13:05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6D00" w:rsidDel="00E41678">
        <w:trPr>
          <w:del w:id="1308" w:author="Школа" w:date="2023-05-05T13:0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09" w:author="Школа" w:date="2023-05-05T13:05:00Z"/>
                <w:rFonts w:hAnsi="Times New Roman" w:cs="Times New Roman"/>
                <w:color w:val="000000"/>
                <w:sz w:val="24"/>
                <w:szCs w:val="24"/>
              </w:rPr>
            </w:pPr>
            <w:del w:id="1310" w:author="Школа" w:date="2023-05-05T13:05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11" w:author="Школа" w:date="2023-05-05T13:05:00Z"/>
                <w:lang w:val="ru-RU"/>
                <w:rPrChange w:id="1312" w:author="Школа" w:date="2023-05-05T13:03:00Z">
                  <w:rPr>
                    <w:del w:id="1313" w:author="Школа" w:date="2023-05-05T13:05:00Z"/>
                  </w:rPr>
                </w:rPrChange>
              </w:rPr>
            </w:pPr>
            <w:del w:id="1314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15" w:author="Школа" w:date="2023-05-05T13:05:00Z"/>
              </w:rPr>
            </w:pPr>
            <w:del w:id="1316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</w:delText>
              </w:r>
            </w:del>
            <w:del w:id="1317" w:author="Школа" w:date="2023-05-05T13:05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18" w:author="Школа" w:date="2023-05-05T13:05:00Z"/>
              </w:rPr>
            </w:pPr>
            <w:del w:id="1319" w:author="Школа" w:date="2023-05-05T13:05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64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20" w:author="Школа" w:date="2023-05-05T13:05:00Z"/>
              </w:rPr>
            </w:pPr>
            <w:del w:id="1321" w:author="Школа" w:date="2023-05-05T13:05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322" w:author="Школа" w:date="2023-05-05T13:02:00Z">
                  <w:rPr/>
                </w:rPrChange>
              </w:rPr>
            </w:pPr>
            <w:del w:id="1323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32</w:delText>
              </w:r>
            </w:del>
            <w:ins w:id="1324" w:author="Школа" w:date="2023-05-05T13:02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E41678">
            <w:ins w:id="1325" w:author="Школа" w:date="2023-05-05T13:0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00 </w:t>
              </w:r>
            </w:ins>
            <w:del w:id="1326" w:author="Школа" w:date="2023-05-05T13:03:00Z">
              <w:r w:rsidR="004D016B"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E41678">
            <w:ins w:id="1327" w:author="Школа" w:date="2023-05-05T13:05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17</w:t>
              </w:r>
            </w:ins>
            <w:del w:id="1328" w:author="Школа" w:date="2023-05-05T13:05:00Z">
              <w:r w:rsidR="004D016B"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6D00" w:rsidDel="00E41678">
        <w:trPr>
          <w:del w:id="1329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30" w:author="Школа" w:date="2023-05-05T13:04:00Z"/>
              </w:rPr>
            </w:pPr>
            <w:del w:id="1331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Математика (профильный уровень)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32" w:author="Школа" w:date="2023-05-05T13:04:00Z"/>
                <w:lang w:val="ru-RU"/>
                <w:rPrChange w:id="1333" w:author="Школа" w:date="2023-05-05T13:02:00Z">
                  <w:rPr>
                    <w:del w:id="1334" w:author="Школа" w:date="2023-05-05T13:04:00Z"/>
                  </w:rPr>
                </w:rPrChange>
              </w:rPr>
            </w:pPr>
            <w:del w:id="1335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36" w:author="Школа" w:date="2023-05-05T13:04:00Z"/>
                <w:lang w:val="ru-RU"/>
                <w:rPrChange w:id="1337" w:author="Школа" w:date="2023-05-05T13:03:00Z">
                  <w:rPr>
                    <w:del w:id="1338" w:author="Школа" w:date="2023-05-05T13:04:00Z"/>
                  </w:rPr>
                </w:rPrChange>
              </w:rPr>
            </w:pPr>
            <w:del w:id="1339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40" w:author="Школа" w:date="2023-05-05T13:04:00Z"/>
              </w:rPr>
            </w:pPr>
            <w:del w:id="1341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58,5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42" w:author="Школа" w:date="2023-05-05T13:04:00Z"/>
              </w:rPr>
            </w:pPr>
            <w:del w:id="1343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del w:id="1344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45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346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47" w:author="Школа" w:date="2023-05-05T13:04:00Z"/>
                <w:lang w:val="ru-RU"/>
                <w:rPrChange w:id="1348" w:author="Школа" w:date="2023-05-05T13:02:00Z">
                  <w:rPr>
                    <w:del w:id="1349" w:author="Школа" w:date="2023-05-05T13:04:00Z"/>
                  </w:rPr>
                </w:rPrChange>
              </w:rPr>
            </w:pPr>
            <w:del w:id="1350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51" w:author="Школа" w:date="2023-05-05T13:04:00Z"/>
              </w:rPr>
            </w:pPr>
            <w:del w:id="1352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  <w:del w:id="1353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0 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54" w:author="Школа" w:date="2023-05-05T13:04:00Z"/>
              </w:rPr>
            </w:pPr>
            <w:del w:id="1355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76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56" w:author="Школа" w:date="2023-05-05T13:04:00Z"/>
              </w:rPr>
            </w:pPr>
            <w:del w:id="1357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del w:id="1358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59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360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61" w:author="Школа" w:date="2023-05-05T13:04:00Z"/>
                <w:lang w:val="ru-RU"/>
                <w:rPrChange w:id="1362" w:author="Школа" w:date="2023-05-05T13:02:00Z">
                  <w:rPr>
                    <w:del w:id="1363" w:author="Школа" w:date="2023-05-05T13:04:00Z"/>
                  </w:rPr>
                </w:rPrChange>
              </w:rPr>
            </w:pPr>
            <w:del w:id="1364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65" w:author="Школа" w:date="2023-05-05T13:04:00Z"/>
              </w:rPr>
            </w:pPr>
            <w:del w:id="1366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67" w:author="Школа" w:date="2023-05-05T13:04:00Z"/>
              </w:rPr>
            </w:pPr>
            <w:del w:id="1368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69" w:author="Школа" w:date="2023-05-05T13:04:00Z"/>
              </w:rPr>
            </w:pPr>
            <w:del w:id="1370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371" w:author="Школа" w:date="2023-05-05T13:02:00Z">
                  <w:rPr/>
                </w:rPrChange>
              </w:rPr>
            </w:pPr>
            <w:del w:id="1372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</w:delText>
              </w:r>
            </w:del>
            <w:ins w:id="1373" w:author="Школа" w:date="2023-05-05T13:02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E41678">
            <w:pPr>
              <w:rPr>
                <w:lang w:val="ru-RU"/>
                <w:rPrChange w:id="1374" w:author="Школа" w:date="2023-05-05T13:04:00Z">
                  <w:rPr/>
                </w:rPrChange>
              </w:rPr>
            </w:pPr>
            <w:ins w:id="1375" w:author="Школа" w:date="2023-05-05T13:0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00 </w:t>
              </w:r>
            </w:ins>
            <w:del w:id="1376" w:author="Школа" w:date="2023-05-05T13:04:00Z">
              <w:r w:rsidR="004D016B"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rPr>
                <w:lang w:val="ru-RU"/>
                <w:rPrChange w:id="1377" w:author="Школа" w:date="2023-05-05T13:05:00Z">
                  <w:rPr/>
                </w:rPrChange>
              </w:rPr>
            </w:pPr>
            <w:del w:id="1378" w:author="Школа" w:date="2023-05-05T13:0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63,4</w:delText>
              </w:r>
            </w:del>
            <w:ins w:id="1379" w:author="Школа" w:date="2023-05-05T13:05:00Z"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69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RDefault="004D016B">
            <w:pPr>
              <w:rPr>
                <w:lang w:val="ru-RU"/>
                <w:rPrChange w:id="1380" w:author="Школа" w:date="2023-05-05T13:02:00Z">
                  <w:rPr/>
                </w:rPrChange>
              </w:rPr>
            </w:pPr>
            <w:del w:id="1381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32</w:delText>
              </w:r>
            </w:del>
            <w:ins w:id="1382" w:author="Школа" w:date="2023-05-05T13:02:00Z">
              <w:r w:rsidR="00E4167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E41678">
            <w:ins w:id="1383" w:author="Школа" w:date="2023-05-05T13:0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>
                <w:rPr>
                  <w:rFonts w:hAnsi="Times New Roman" w:cs="Times New Roman"/>
                  <w:color w:val="000000"/>
                  <w:sz w:val="24"/>
                  <w:szCs w:val="24"/>
                </w:rPr>
                <w:t>00 </w:t>
              </w:r>
            </w:ins>
            <w:del w:id="1384" w:author="Школа" w:date="2023-05-05T13:04:00Z">
              <w:r w:rsidR="004D016B"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rPr>
                <w:lang w:val="ru-RU"/>
                <w:rPrChange w:id="1385" w:author="Школа" w:date="2023-05-05T13:05:00Z">
                  <w:rPr/>
                </w:rPrChange>
              </w:rPr>
            </w:pPr>
            <w:del w:id="1386" w:author="Школа" w:date="2023-05-05T13:0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68</w:delText>
              </w:r>
            </w:del>
            <w:ins w:id="1387" w:author="Школа" w:date="2023-05-05T13:05:00Z"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t>6</w:t>
              </w:r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6D00" w:rsidDel="00E41678">
        <w:trPr>
          <w:del w:id="1388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89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390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Английский язык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91" w:author="Школа" w:date="2023-05-05T13:04:00Z"/>
                <w:lang w:val="ru-RU"/>
                <w:rPrChange w:id="1392" w:author="Школа" w:date="2023-05-05T13:02:00Z">
                  <w:rPr>
                    <w:del w:id="1393" w:author="Школа" w:date="2023-05-05T13:04:00Z"/>
                  </w:rPr>
                </w:rPrChange>
              </w:rPr>
            </w:pPr>
            <w:del w:id="1394" w:author="Школа" w:date="2023-05-05T13:02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395" w:author="Школа" w:date="2023-05-05T13:04:00Z"/>
                <w:lang w:val="ru-RU"/>
                <w:rPrChange w:id="1396" w:author="Школа" w:date="2023-05-05T13:04:00Z">
                  <w:rPr>
                    <w:del w:id="1397" w:author="Школа" w:date="2023-05-05T13:04:00Z"/>
                  </w:rPr>
                </w:rPrChange>
              </w:rPr>
            </w:pPr>
            <w:del w:id="1398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399" w:author="Школа" w:date="2023-05-05T13:04:00Z"/>
              </w:rPr>
            </w:pPr>
            <w:del w:id="1400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76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01" w:author="Школа" w:date="2023-05-05T13:04:00Z"/>
              </w:rPr>
            </w:pPr>
            <w:del w:id="1402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del w:id="1403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04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405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406" w:author="Школа" w:date="2023-05-05T13:04:00Z"/>
                <w:lang w:val="ru-RU"/>
                <w:rPrChange w:id="1407" w:author="Школа" w:date="2023-05-05T13:03:00Z">
                  <w:rPr>
                    <w:del w:id="1408" w:author="Школа" w:date="2023-05-05T13:04:00Z"/>
                  </w:rPr>
                </w:rPrChange>
              </w:rPr>
            </w:pPr>
            <w:del w:id="1409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10" w:author="Школа" w:date="2023-05-05T13:04:00Z"/>
              </w:rPr>
            </w:pPr>
            <w:del w:id="1411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12" w:author="Школа" w:date="2023-05-05T13:04:00Z"/>
              </w:rPr>
            </w:pPr>
            <w:del w:id="1413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74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14" w:author="Школа" w:date="2023-05-05T13:04:00Z"/>
              </w:rPr>
            </w:pPr>
            <w:del w:id="1415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del w:id="1416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17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418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419" w:author="Школа" w:date="2023-05-05T13:04:00Z"/>
                <w:lang w:val="ru-RU"/>
                <w:rPrChange w:id="1420" w:author="Школа" w:date="2023-05-05T13:03:00Z">
                  <w:rPr>
                    <w:del w:id="1421" w:author="Школа" w:date="2023-05-05T13:04:00Z"/>
                  </w:rPr>
                </w:rPrChange>
              </w:rPr>
            </w:pPr>
            <w:del w:id="1422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23" w:author="Школа" w:date="2023-05-05T13:04:00Z"/>
              </w:rPr>
            </w:pPr>
            <w:del w:id="1424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25" w:author="Школа" w:date="2023-05-05T13:04:00Z"/>
              </w:rPr>
            </w:pPr>
            <w:del w:id="1426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27" w:author="Школа" w:date="2023-05-05T13:04:00Z"/>
              </w:rPr>
            </w:pPr>
            <w:del w:id="1428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  <w:tr w:rsidR="00376D00" w:rsidDel="00E41678">
        <w:trPr>
          <w:del w:id="1429" w:author="Школа" w:date="2023-05-05T13:04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30" w:author="Школа" w:date="2023-05-05T13:04:00Z"/>
                <w:rFonts w:hAnsi="Times New Roman" w:cs="Times New Roman"/>
                <w:color w:val="000000"/>
                <w:sz w:val="24"/>
                <w:szCs w:val="24"/>
              </w:rPr>
            </w:pPr>
            <w:del w:id="1431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Литература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E41678" w:rsidDel="00E41678" w:rsidRDefault="004D016B">
            <w:pPr>
              <w:rPr>
                <w:del w:id="1432" w:author="Школа" w:date="2023-05-05T13:04:00Z"/>
                <w:lang w:val="ru-RU"/>
                <w:rPrChange w:id="1433" w:author="Школа" w:date="2023-05-05T13:03:00Z">
                  <w:rPr>
                    <w:del w:id="1434" w:author="Школа" w:date="2023-05-05T13:04:00Z"/>
                  </w:rPr>
                </w:rPrChange>
              </w:rPr>
            </w:pPr>
            <w:del w:id="1435" w:author="Школа" w:date="2023-05-05T13:03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36" w:author="Школа" w:date="2023-05-05T13:04:00Z"/>
              </w:rPr>
            </w:pPr>
            <w:del w:id="1437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38" w:author="Школа" w:date="2023-05-05T13:04:00Z"/>
              </w:rPr>
            </w:pPr>
            <w:del w:id="1439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E41678" w:rsidRDefault="004D016B">
            <w:pPr>
              <w:rPr>
                <w:del w:id="1440" w:author="Школа" w:date="2023-05-05T13:04:00Z"/>
              </w:rPr>
            </w:pPr>
            <w:del w:id="1441" w:author="Школа" w:date="2023-05-05T13:04:00Z">
              <w:r w:rsidDel="00E4167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100</w:delText>
              </w:r>
            </w:del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del w:id="1442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Все выпускники</w:delText>
        </w:r>
      </w:del>
      <w:ins w:id="1443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Выпускница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del w:id="1444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ins w:id="1445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del w:id="1446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ins w:id="1447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</w:t>
      </w:r>
      <w:ins w:id="1448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1449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и получил</w:t>
      </w:r>
      <w:ins w:id="1450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1451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</w:t>
      </w:r>
      <w:ins w:id="1452" w:author="Школа" w:date="2023-05-05T13:07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с отличием и золотую медаль</w:t>
        </w:r>
      </w:ins>
      <w:del w:id="1453" w:author="Школа" w:date="2023-05-05T13:07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ы</w:delText>
        </w:r>
      </w:del>
      <w:ins w:id="1454" w:author="Школа" w:date="2023-05-05T13:08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,</w:t>
        </w:r>
      </w:ins>
      <w:del w:id="1455" w:author="Школа" w:date="2023-05-05T13:08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.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1456" w:author="Школа" w:date="2023-05-05T13:08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Количество обучающихся, получивших в 2021/22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учебном году аттестат о среднем общем образовании с отличием и медаль «За особые успехи в учении», – 6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человек,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что составило</w:t>
      </w:r>
      <w:ins w:id="1457" w:author="Школа" w:date="2023-05-05T13:08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100</w:t>
        </w:r>
      </w:ins>
      <w:del w:id="1458" w:author="Школа" w:date="2023-05-05T13:08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7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 202</w:t>
      </w:r>
      <w:ins w:id="1459" w:author="Школа" w:date="2023-05-05T13:08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2</w:t>
        </w:r>
      </w:ins>
      <w:del w:id="1460" w:author="Школа" w:date="2023-05-05T13:08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1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376D00" w:rsidRPr="007E40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61" w:author="Школа" w:date="2023-05-05T13:0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62" w:author="Школа" w:date="2023-05-05T13:08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6</w:delText>
              </w:r>
            </w:del>
            <w:ins w:id="1463" w:author="Школа" w:date="2023-05-05T13:08:00Z">
              <w:r w:rsidR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64" w:author="Школа" w:date="2023-05-05T13:0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65" w:author="Школа" w:date="2023-05-05T13:08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1</w:delText>
              </w:r>
            </w:del>
            <w:ins w:id="1466" w:author="Школа" w:date="2023-05-05T13:08:00Z">
              <w:r w:rsidR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67" w:author="Школа" w:date="2023-05-05T13:0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68" w:author="Школа" w:date="2023-05-05T13:08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2</w:delText>
              </w:r>
            </w:del>
            <w:ins w:id="1469" w:author="Школа" w:date="2023-05-05T13:08:00Z">
              <w:r w:rsidR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70" w:author="Школа" w:date="2023-05-05T13:09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71" w:author="Школа" w:date="2023-05-05T13:09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4</w:delText>
              </w:r>
            </w:del>
            <w:ins w:id="1472" w:author="Школа" w:date="2023-05-05T13:09:00Z">
              <w:r w:rsidR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1473" w:author="Школа" w:date="2023-05-05T13:09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1474" w:author="Школа" w:date="2023-05-05T13:09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6</w:delText>
              </w:r>
            </w:del>
            <w:ins w:id="1475" w:author="Школа" w:date="2023-05-05T13:09:00Z">
              <w:r w:rsidR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</w:rPr>
                <w:t>1</w:t>
              </w:r>
            </w:ins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7"/>
        <w:gridCol w:w="3979"/>
        <w:gridCol w:w="817"/>
        <w:gridCol w:w="3674"/>
      </w:tblGrid>
      <w:tr w:rsidR="00790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90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rPr>
                <w:lang w:val="ru-RU"/>
                <w:rPrChange w:id="1476" w:author="Школа" w:date="2023-05-05T13:09:00Z">
                  <w:rPr/>
                </w:rPrChange>
              </w:rPr>
            </w:pPr>
            <w:del w:id="1477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Савенкова Екатерина Андреевна</w:delText>
              </w:r>
            </w:del>
            <w:proofErr w:type="spellStart"/>
            <w:ins w:id="1478" w:author="Школа" w:date="2023-05-05T13:09:00Z"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Малодушева</w:t>
              </w:r>
              <w:proofErr w:type="spellEnd"/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Алена Андреевна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del w:id="1479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«А»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7905E5" w:rsidRDefault="004D016B">
            <w:pPr>
              <w:rPr>
                <w:lang w:val="ru-RU"/>
                <w:rPrChange w:id="1480" w:author="Школа" w:date="2023-05-05T13:09:00Z">
                  <w:rPr/>
                </w:rPrChange>
              </w:rPr>
            </w:pPr>
            <w:del w:id="1481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Феликсова Анна Дмитриевна</w:delText>
              </w:r>
            </w:del>
            <w:ins w:id="1482" w:author="Школа" w:date="2023-05-05T13:09:00Z">
              <w:r w:rsidR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Спицына Татьяна Васильевна</w:t>
              </w:r>
            </w:ins>
          </w:p>
        </w:tc>
      </w:tr>
      <w:tr w:rsidR="007905E5" w:rsidDel="007905E5">
        <w:trPr>
          <w:del w:id="1483" w:author="Школа" w:date="2023-05-05T13:09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84" w:author="Школа" w:date="2023-05-05T13:09:00Z"/>
              </w:rPr>
            </w:pPr>
            <w:del w:id="1485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86" w:author="Школа" w:date="2023-05-05T13:09:00Z"/>
              </w:rPr>
            </w:pPr>
            <w:del w:id="1487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Бобров Сергей Семенович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88" w:author="Школа" w:date="2023-05-05T13:09:00Z"/>
              </w:rPr>
            </w:pPr>
            <w:del w:id="1489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 «Б»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90" w:author="Школа" w:date="2023-05-05T13:09:00Z"/>
              </w:rPr>
            </w:pPr>
            <w:del w:id="1491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Кац Дмитрий Иванович</w:delText>
              </w:r>
            </w:del>
          </w:p>
        </w:tc>
      </w:tr>
      <w:tr w:rsidR="007905E5" w:rsidDel="007905E5">
        <w:trPr>
          <w:del w:id="1492" w:author="Школа" w:date="2023-05-05T13:09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93" w:author="Школа" w:date="2023-05-05T13:09:00Z"/>
              </w:rPr>
            </w:pPr>
            <w:del w:id="1494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&lt;…&gt;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95" w:author="Школа" w:date="2023-05-05T13:09:00Z"/>
              </w:rPr>
            </w:pPr>
            <w:del w:id="1496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&lt;…&gt;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97" w:author="Школа" w:date="2023-05-05T13:09:00Z"/>
              </w:rPr>
            </w:pPr>
            <w:del w:id="1498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&lt;…&gt;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499" w:author="Школа" w:date="2023-05-05T13:09:00Z"/>
              </w:rPr>
            </w:pPr>
            <w:del w:id="1500" w:author="Школа" w:date="2023-05-05T13:09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 &lt;…&gt;</w:delText>
              </w:r>
            </w:del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376D00" w:rsidRPr="004D016B" w:rsidRDefault="004D01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1501" w:author="Школа" w:date="2023-04-07T14:05:00Z">
          <w:pPr>
            <w:numPr>
              <w:numId w:val="28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Обучающиеся 9-</w:t>
      </w:r>
      <w:ins w:id="1502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del w:id="1503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и 11-</w:t>
      </w:r>
      <w:ins w:id="1504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del w:id="1505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376D00" w:rsidRPr="004D016B" w:rsidRDefault="004D01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1506" w:author="Школа" w:date="2023-04-07T14:05:00Z">
          <w:pPr>
            <w:numPr>
              <w:numId w:val="28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</w:t>
      </w:r>
      <w:del w:id="1507" w:author="Школа" w:date="2023-05-05T13:11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биология и иностранный язык</w:delText>
        </w:r>
      </w:del>
      <w:ins w:id="1508" w:author="Школа" w:date="2023-05-05T13:11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обществознание и информатика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3</w:t>
      </w:r>
      <w:del w:id="1509" w:author="Школа" w:date="2023-05-05T13:12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,8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6D00" w:rsidRPr="004D016B" w:rsidRDefault="004D01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1510" w:author="Школа" w:date="2023-04-07T14:05:00Z">
          <w:pPr>
            <w:numPr>
              <w:numId w:val="28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del w:id="1511" w:author="Школа" w:date="2023-05-05T13:12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3,9</w:delText>
        </w:r>
      </w:del>
      <w:ins w:id="1512" w:author="Школа" w:date="2023-05-05T13:12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5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del w:id="1513" w:author="Школа" w:date="2023-05-05T13:12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по профильной математике – 58,5,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del w:id="1514" w:author="Школа" w:date="2023-05-05T13:12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6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ins w:id="1515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6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1516" w:author="Школа" w:date="2023-04-07T14:05:00Z">
          <w:pPr>
            <w:numPr>
              <w:numId w:val="28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ins w:id="1517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del w:id="1518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ins w:id="1519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1520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</w:t>
      </w:r>
      <w:ins w:id="1521" w:author="Школа" w:date="2023-05-05T13:14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никто не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ins w:id="1522" w:author="Школа" w:date="2023-05-05T13:14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-0</w:t>
        </w:r>
      </w:ins>
      <w:del w:id="1523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и 10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ins w:id="1524" w:author="Школа" w:date="2023-05-05T13:14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0</w:t>
        </w:r>
      </w:ins>
      <w:del w:id="1525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11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76D00" w:rsidRPr="004D016B" w:rsidRDefault="004D016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1526" w:author="Школа" w:date="2023-04-07T14:05:00Z">
          <w:pPr>
            <w:numPr>
              <w:numId w:val="28"/>
            </w:numPr>
            <w:tabs>
              <w:tab w:val="num" w:pos="720"/>
            </w:tabs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del w:id="1527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6 </w:delText>
        </w:r>
      </w:del>
      <w:ins w:id="1528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1</w:t>
        </w:r>
        <w:r w:rsidR="007905E5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ins w:id="1529" w:author="Школа" w:date="2023-05-05T13:13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100</w:t>
        </w:r>
      </w:ins>
      <w:del w:id="1530" w:author="Школа" w:date="2023-05-05T13:13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7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 </w:t>
      </w:r>
    </w:p>
    <w:p w:rsidR="00376D00" w:rsidRPr="004D016B" w:rsidDel="007905E5" w:rsidRDefault="004D016B">
      <w:pPr>
        <w:rPr>
          <w:del w:id="1531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32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1. Успешность выполнения работы в процентах:</w:delText>
        </w:r>
      </w:del>
    </w:p>
    <w:p w:rsidR="00376D00" w:rsidRPr="004D016B" w:rsidDel="007905E5" w:rsidRDefault="004D016B">
      <w:pPr>
        <w:numPr>
          <w:ilvl w:val="0"/>
          <w:numId w:val="18"/>
        </w:numPr>
        <w:ind w:left="780" w:right="180"/>
        <w:contextualSpacing/>
        <w:rPr>
          <w:del w:id="1533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34" w:author="Школа" w:date="2023-04-07T14:05:00Z">
          <w:pPr>
            <w:numPr>
              <w:numId w:val="29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del w:id="1535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выше уровня региона (40%): общий показатель по Школе (41%), 7 «А» (52%), 7 «В» (55%);</w:delText>
        </w:r>
      </w:del>
    </w:p>
    <w:p w:rsidR="00376D00" w:rsidRPr="004D016B" w:rsidDel="007905E5" w:rsidRDefault="004D016B">
      <w:pPr>
        <w:numPr>
          <w:ilvl w:val="0"/>
          <w:numId w:val="18"/>
        </w:numPr>
        <w:ind w:left="780" w:right="180"/>
        <w:rPr>
          <w:del w:id="1536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37" w:author="Школа" w:date="2023-04-07T14:05:00Z">
          <w:pPr>
            <w:numPr>
              <w:numId w:val="29"/>
            </w:numPr>
            <w:tabs>
              <w:tab w:val="num" w:pos="720"/>
            </w:tabs>
            <w:ind w:left="780" w:right="180" w:hanging="360"/>
          </w:pPr>
        </w:pPrChange>
      </w:pPr>
      <w:del w:id="1538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ниже уровня региона (40%): 7 «Б» (36%), 7 «Г» (31%), 7 «Д» (34%).</w:delText>
        </w:r>
      </w:del>
    </w:p>
    <w:p w:rsidR="00376D00" w:rsidRPr="004D016B" w:rsidDel="007905E5" w:rsidRDefault="004D016B">
      <w:pPr>
        <w:rPr>
          <w:del w:id="1539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40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2. Уровень достижения выше среднего по региону (49%): 7 «А» (76%), 7 «В» (83%).</w:delText>
        </w:r>
      </w:del>
    </w:p>
    <w:p w:rsidR="00376D00" w:rsidRPr="004D016B" w:rsidDel="007905E5" w:rsidRDefault="004D016B">
      <w:pPr>
        <w:rPr>
          <w:del w:id="1541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42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3. Уровень сформированности УУД.</w:delText>
        </w:r>
      </w:del>
    </w:p>
    <w:p w:rsidR="00376D00" w:rsidRPr="004D016B" w:rsidDel="007905E5" w:rsidRDefault="004D016B">
      <w:pPr>
        <w:rPr>
          <w:del w:id="1543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44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Познавательные УУД (классифицировать (сравнивать), устанавливать, находить, выявлять причинно-следственные связи):</w:delText>
        </w:r>
      </w:del>
    </w:p>
    <w:p w:rsidR="00376D00" w:rsidRPr="004D016B" w:rsidDel="007905E5" w:rsidRDefault="004D016B">
      <w:pPr>
        <w:numPr>
          <w:ilvl w:val="0"/>
          <w:numId w:val="19"/>
        </w:numPr>
        <w:ind w:left="780" w:right="180"/>
        <w:contextualSpacing/>
        <w:rPr>
          <w:del w:id="1545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46" w:author="Школа" w:date="2023-04-07T14:05:00Z">
          <w:pPr>
            <w:numPr>
              <w:numId w:val="30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del w:id="1547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выше уровня региона (50%): 7 «А» (69%), 7 «В» (64%);</w:delText>
        </w:r>
      </w:del>
    </w:p>
    <w:p w:rsidR="00376D00" w:rsidRPr="004D016B" w:rsidDel="007905E5" w:rsidRDefault="004D016B">
      <w:pPr>
        <w:numPr>
          <w:ilvl w:val="0"/>
          <w:numId w:val="19"/>
        </w:numPr>
        <w:ind w:left="780" w:right="180"/>
        <w:rPr>
          <w:del w:id="1548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49" w:author="Школа" w:date="2023-04-07T14:05:00Z">
          <w:pPr>
            <w:numPr>
              <w:numId w:val="30"/>
            </w:numPr>
            <w:tabs>
              <w:tab w:val="num" w:pos="720"/>
            </w:tabs>
            <w:ind w:left="780" w:right="180" w:hanging="360"/>
          </w:pPr>
        </w:pPrChange>
      </w:pPr>
      <w:del w:id="1550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ниже уровня региона (50%): общий показатель по Школе (49%), 7 «Б» (39%), 7 «Г» (31%), 7 «Д» (45%).</w:delText>
        </w:r>
      </w:del>
    </w:p>
    <w:p w:rsidR="00376D00" w:rsidRPr="004D016B" w:rsidDel="007905E5" w:rsidRDefault="004D016B">
      <w:pPr>
        <w:rPr>
          <w:del w:id="1551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52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Регулятивные УУД (определять цель, планировать, умение проверки и оценки):</w:delText>
        </w:r>
      </w:del>
    </w:p>
    <w:p w:rsidR="00376D00" w:rsidRPr="004D016B" w:rsidDel="007905E5" w:rsidRDefault="004D016B">
      <w:pPr>
        <w:numPr>
          <w:ilvl w:val="0"/>
          <w:numId w:val="20"/>
        </w:numPr>
        <w:ind w:left="780" w:right="180"/>
        <w:contextualSpacing/>
        <w:rPr>
          <w:del w:id="1553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54" w:author="Школа" w:date="2023-04-07T14:05:00Z">
          <w:pPr>
            <w:numPr>
              <w:numId w:val="31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del w:id="1555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выше уровня региона (36%): общий показатель по Школе (38%), 7 «А» (49%), 7 «В» (55%);</w:delText>
        </w:r>
      </w:del>
    </w:p>
    <w:p w:rsidR="00376D00" w:rsidRPr="004D016B" w:rsidDel="007905E5" w:rsidRDefault="004D016B">
      <w:pPr>
        <w:numPr>
          <w:ilvl w:val="0"/>
          <w:numId w:val="20"/>
        </w:numPr>
        <w:ind w:left="780" w:right="180"/>
        <w:rPr>
          <w:del w:id="1556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57" w:author="Школа" w:date="2023-04-07T14:05:00Z">
          <w:pPr>
            <w:numPr>
              <w:numId w:val="31"/>
            </w:numPr>
            <w:tabs>
              <w:tab w:val="num" w:pos="720"/>
            </w:tabs>
            <w:ind w:left="780" w:right="180" w:hanging="360"/>
          </w:pPr>
        </w:pPrChange>
      </w:pPr>
      <w:del w:id="1558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ниже уровня региона (36%): 7 «Б» (32%), 7 «Г» (28%), 7 «Д» (28%).</w:delText>
        </w:r>
      </w:del>
    </w:p>
    <w:p w:rsidR="00376D00" w:rsidRPr="004D016B" w:rsidDel="007905E5" w:rsidRDefault="004D016B">
      <w:pPr>
        <w:rPr>
          <w:del w:id="1559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60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УУД – работа с текстом (работать со сплошным и несплошным текстом):</w:delText>
        </w:r>
      </w:del>
    </w:p>
    <w:p w:rsidR="00376D00" w:rsidRPr="004D016B" w:rsidDel="007905E5" w:rsidRDefault="004D016B">
      <w:pPr>
        <w:numPr>
          <w:ilvl w:val="0"/>
          <w:numId w:val="21"/>
        </w:numPr>
        <w:ind w:left="780" w:right="180"/>
        <w:contextualSpacing/>
        <w:rPr>
          <w:del w:id="1561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62" w:author="Школа" w:date="2023-04-07T14:05:00Z">
          <w:pPr>
            <w:numPr>
              <w:numId w:val="32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del w:id="1563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выше уровня региона (35%): общий показатель по Школе (37%), 7 «А» (37%), 7 «В» (47%), 7 «Б» (37%);</w:delText>
        </w:r>
      </w:del>
    </w:p>
    <w:p w:rsidR="00376D00" w:rsidRPr="004D016B" w:rsidDel="007905E5" w:rsidRDefault="004D016B">
      <w:pPr>
        <w:numPr>
          <w:ilvl w:val="0"/>
          <w:numId w:val="21"/>
        </w:numPr>
        <w:ind w:left="780" w:right="180"/>
        <w:rPr>
          <w:del w:id="1564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  <w:pPrChange w:id="1565" w:author="Школа" w:date="2023-04-07T14:05:00Z">
          <w:pPr>
            <w:numPr>
              <w:numId w:val="32"/>
            </w:numPr>
            <w:tabs>
              <w:tab w:val="num" w:pos="720"/>
            </w:tabs>
            <w:ind w:left="780" w:right="180" w:hanging="360"/>
          </w:pPr>
        </w:pPrChange>
      </w:pPr>
      <w:del w:id="1566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ниже уровня региона (35%): 7 «Г» (34%), 7 «Д» (28%).</w:delText>
        </w:r>
      </w:del>
    </w:p>
    <w:p w:rsidR="00376D00" w:rsidRPr="004D016B" w:rsidDel="007905E5" w:rsidRDefault="004D016B">
      <w:pPr>
        <w:rPr>
          <w:del w:id="1567" w:author="Школа" w:date="2023-05-05T13:14:00Z"/>
          <w:rFonts w:hAnsi="Times New Roman" w:cs="Times New Roman"/>
          <w:color w:val="000000"/>
          <w:sz w:val="24"/>
          <w:szCs w:val="24"/>
          <w:lang w:val="ru-RU"/>
        </w:rPr>
      </w:pPr>
      <w:del w:id="1568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С работой справились 79 учащихся, что составило 64 процента. Не справились – 44 (36%). Преодолели порог «лучших» результатов 12 человек (10%).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del w:id="1569" w:author="Школа" w:date="2023-05-05T13:14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  <w:ins w:id="1570" w:author="Школа" w:date="2023-05-05T13:14:00Z">
        <w:r w:rsidR="007905E5">
          <w:rPr>
            <w:rFonts w:hAnsi="Times New Roman" w:cs="Times New Roman"/>
            <w:color w:val="000000"/>
            <w:sz w:val="24"/>
            <w:szCs w:val="24"/>
            <w:lang w:val="ru-RU"/>
          </w:rPr>
          <w:t>Школа не участвовала.</w:t>
        </w:r>
      </w:ins>
    </w:p>
    <w:p w:rsidR="00376D00" w:rsidRPr="004D016B" w:rsidDel="007905E5" w:rsidRDefault="004D016B">
      <w:pPr>
        <w:rPr>
          <w:del w:id="1571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572" w:author="Школа" w:date="2023-05-05T13:15:00Z">
        <w:r w:rsidRPr="004D016B" w:rsidDel="007905E5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 xml:space="preserve">Результаты участия в Общероссийской оценке по модели </w:delText>
        </w:r>
        <w:r w:rsidDel="007905E5">
          <w:rPr>
            <w:rFonts w:hAnsi="Times New Roman" w:cs="Times New Roman"/>
            <w:b/>
            <w:bCs/>
            <w:color w:val="000000"/>
            <w:sz w:val="24"/>
            <w:szCs w:val="24"/>
          </w:rPr>
          <w:delText>PISA</w:delText>
        </w:r>
      </w:del>
    </w:p>
    <w:p w:rsidR="00376D00" w:rsidRPr="004D016B" w:rsidDel="007905E5" w:rsidRDefault="004D016B">
      <w:pPr>
        <w:rPr>
          <w:del w:id="1573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574" w:author="Школа" w:date="2023-05-05T13:15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В октябре 2022 года школа принимала участие в Общероссийской оценке по модели 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PISA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. В диагностике приняли участие 49 обучающихся.</w:delText>
        </w:r>
      </w:del>
    </w:p>
    <w:p w:rsidR="00376D00" w:rsidRPr="004D016B" w:rsidDel="007905E5" w:rsidRDefault="004D016B">
      <w:pPr>
        <w:rPr>
          <w:del w:id="1575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576" w:author="Школа" w:date="2023-05-05T13:15:00Z">
        <w:r w:rsidRPr="004D016B" w:rsidDel="007905E5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>Таблица 19. Результаты обучающихся школы в сопоставлении со средними общероссийскими результатами 2022 года</w:delText>
        </w:r>
      </w:del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8"/>
        <w:gridCol w:w="1211"/>
        <w:gridCol w:w="772"/>
        <w:gridCol w:w="1404"/>
        <w:gridCol w:w="894"/>
        <w:gridCol w:w="1264"/>
        <w:gridCol w:w="804"/>
      </w:tblGrid>
      <w:tr w:rsidR="00376D00" w:rsidDel="007905E5">
        <w:trPr>
          <w:del w:id="1577" w:author="Школа" w:date="2023-05-05T13:15:00Z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78" w:author="Школа" w:date="2023-05-05T13:15:00Z"/>
              </w:rPr>
            </w:pPr>
            <w:del w:id="1579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Показатель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80" w:author="Школа" w:date="2023-05-05T13:15:00Z"/>
              </w:rPr>
            </w:pPr>
            <w:del w:id="1581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Читательская грамотность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82" w:author="Школа" w:date="2023-05-05T13:15:00Z"/>
              </w:rPr>
            </w:pPr>
            <w:del w:id="1583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Математическая грамотность</w:delText>
              </w:r>
            </w:del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84" w:author="Школа" w:date="2023-05-05T13:15:00Z"/>
              </w:rPr>
            </w:pPr>
            <w:del w:id="1585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Естественно-научная грамотность</w:delText>
              </w:r>
            </w:del>
          </w:p>
        </w:tc>
      </w:tr>
      <w:tr w:rsidR="00376D00" w:rsidDel="007905E5">
        <w:trPr>
          <w:del w:id="1586" w:author="Школа" w:date="2023-05-05T13:15:00Z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376D00">
            <w:pPr>
              <w:ind w:left="75" w:right="75"/>
              <w:rPr>
                <w:del w:id="1587" w:author="Школа" w:date="2023-05-05T13:15:00Z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88" w:author="Школа" w:date="2023-05-05T13:15:00Z"/>
              </w:rPr>
            </w:pPr>
            <w:del w:id="1589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Школа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90" w:author="Школа" w:date="2023-05-05T13:15:00Z"/>
              </w:rPr>
            </w:pPr>
            <w:del w:id="1591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РФ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92" w:author="Школа" w:date="2023-05-05T13:15:00Z"/>
              </w:rPr>
            </w:pPr>
            <w:del w:id="1593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Школа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94" w:author="Школа" w:date="2023-05-05T13:15:00Z"/>
              </w:rPr>
            </w:pPr>
            <w:del w:id="1595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РФ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96" w:author="Школа" w:date="2023-05-05T13:15:00Z"/>
              </w:rPr>
            </w:pPr>
            <w:del w:id="1597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Школа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598" w:author="Школа" w:date="2023-05-05T13:15:00Z"/>
              </w:rPr>
            </w:pPr>
            <w:del w:id="1599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РФ</w:delText>
              </w:r>
            </w:del>
          </w:p>
        </w:tc>
      </w:tr>
      <w:tr w:rsidR="00376D00" w:rsidDel="007905E5">
        <w:trPr>
          <w:del w:id="1600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Del="007905E5" w:rsidRDefault="004D016B">
            <w:pPr>
              <w:rPr>
                <w:del w:id="1601" w:author="Школа" w:date="2023-05-05T13:15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602" w:author="Школа" w:date="2023-05-05T13:15:00Z">
              <w:r w:rsidRPr="004D016B" w:rsidDel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Средний балл (по 1000-балльной шкале)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03" w:author="Школа" w:date="2023-05-05T13:15:00Z"/>
              </w:rPr>
            </w:pPr>
            <w:del w:id="160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513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05" w:author="Школа" w:date="2023-05-05T13:15:00Z"/>
              </w:rPr>
            </w:pPr>
            <w:del w:id="160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497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07" w:author="Школа" w:date="2023-05-05T13:15:00Z"/>
              </w:rPr>
            </w:pPr>
            <w:del w:id="1608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508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09" w:author="Школа" w:date="2023-05-05T13:15:00Z"/>
              </w:rPr>
            </w:pPr>
            <w:del w:id="161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498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11" w:author="Школа" w:date="2023-05-05T13:15:00Z"/>
              </w:rPr>
            </w:pPr>
            <w:del w:id="161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475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13" w:author="Школа" w:date="2023-05-05T13:15:00Z"/>
              </w:rPr>
            </w:pPr>
            <w:del w:id="161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476</w:delText>
              </w:r>
            </w:del>
          </w:p>
        </w:tc>
      </w:tr>
      <w:tr w:rsidR="00376D00" w:rsidDel="007905E5">
        <w:trPr>
          <w:del w:id="1615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Del="007905E5" w:rsidRDefault="004D016B">
            <w:pPr>
              <w:rPr>
                <w:del w:id="1616" w:author="Школа" w:date="2023-05-05T13:15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617" w:author="Школа" w:date="2023-05-05T13:15:00Z">
              <w:r w:rsidRPr="004D016B" w:rsidDel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Доля обучающихся, не преодолевших пороговый уровень (уровень 2)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18" w:author="Школа" w:date="2023-05-05T13:15:00Z"/>
              </w:rPr>
            </w:pPr>
            <w:del w:id="1619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20" w:author="Школа" w:date="2023-05-05T13:15:00Z"/>
              </w:rPr>
            </w:pPr>
            <w:del w:id="1621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15%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22" w:author="Школа" w:date="2023-05-05T13:15:00Z"/>
              </w:rPr>
            </w:pPr>
            <w:del w:id="1623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24" w:author="Школа" w:date="2023-05-05T13:15:00Z"/>
              </w:rPr>
            </w:pPr>
            <w:del w:id="1625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19%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26" w:author="Школа" w:date="2023-05-05T13:15:00Z"/>
              </w:rPr>
            </w:pPr>
            <w:del w:id="1627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28" w:author="Школа" w:date="2023-05-05T13:15:00Z"/>
              </w:rPr>
            </w:pPr>
            <w:del w:id="1629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17%</w:delText>
              </w:r>
            </w:del>
          </w:p>
        </w:tc>
      </w:tr>
      <w:tr w:rsidR="00376D00" w:rsidDel="007905E5">
        <w:trPr>
          <w:del w:id="1630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Del="007905E5" w:rsidRDefault="004D016B">
            <w:pPr>
              <w:rPr>
                <w:del w:id="1631" w:author="Школа" w:date="2023-05-05T13:15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1632" w:author="Школа" w:date="2023-05-05T13:15:00Z">
              <w:r w:rsidRPr="004D016B" w:rsidDel="007905E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Доля обучающихся с высокими результатами (уровни 5–6)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33" w:author="Школа" w:date="2023-05-05T13:15:00Z"/>
              </w:rPr>
            </w:pPr>
            <w:del w:id="163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35" w:author="Школа" w:date="2023-05-05T13:15:00Z"/>
              </w:rPr>
            </w:pPr>
            <w:del w:id="163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7%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37" w:author="Школа" w:date="2023-05-05T13:15:00Z"/>
              </w:rPr>
            </w:pPr>
            <w:del w:id="1638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39" w:author="Школа" w:date="2023-05-05T13:15:00Z"/>
              </w:rPr>
            </w:pPr>
            <w:del w:id="164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41" w:author="Школа" w:date="2023-05-05T13:15:00Z"/>
              </w:rPr>
            </w:pPr>
            <w:del w:id="164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43" w:author="Школа" w:date="2023-05-05T13:15:00Z"/>
              </w:rPr>
            </w:pPr>
            <w:del w:id="164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1%</w:delText>
              </w:r>
            </w:del>
          </w:p>
        </w:tc>
      </w:tr>
    </w:tbl>
    <w:p w:rsidR="00376D00" w:rsidRPr="004D016B" w:rsidDel="007905E5" w:rsidRDefault="004D016B">
      <w:pPr>
        <w:rPr>
          <w:del w:id="1645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646" w:author="Школа" w:date="2023-05-05T13:15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В «Оценке по модели 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PISA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недостижение свидетельствует о недостаточно развитых базовых умениях — об учебной неуспешности. Распределение обучающихся по уровням представлено в таблице 20.</w:delText>
        </w:r>
      </w:del>
    </w:p>
    <w:p w:rsidR="00376D00" w:rsidRPr="004D016B" w:rsidDel="007905E5" w:rsidRDefault="004D016B">
      <w:pPr>
        <w:rPr>
          <w:del w:id="1647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648" w:author="Школа" w:date="2023-05-05T13:15:00Z">
        <w:r w:rsidRPr="004D016B" w:rsidDel="007905E5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>Таблица 20.</w:delText>
        </w:r>
        <w:r w:rsidDel="007905E5">
          <w:rPr>
            <w:rFonts w:hAnsi="Times New Roman" w:cs="Times New Roman"/>
            <w:b/>
            <w:bCs/>
            <w:color w:val="000000"/>
            <w:sz w:val="24"/>
            <w:szCs w:val="24"/>
          </w:rPr>
          <w:delText> </w:delText>
        </w:r>
        <w:r w:rsidRPr="004D016B" w:rsidDel="007905E5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>Распределение обучающихся по уровням</w:delText>
        </w:r>
      </w:del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376D00" w:rsidDel="007905E5">
        <w:trPr>
          <w:del w:id="1649" w:author="Школа" w:date="2023-05-05T13:15:00Z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50" w:author="Школа" w:date="2023-05-05T13:15:00Z"/>
              </w:rPr>
            </w:pPr>
            <w:del w:id="1651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Грамотность</w:delText>
              </w:r>
            </w:del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52" w:author="Школа" w:date="2023-05-05T13:15:00Z"/>
              </w:rPr>
            </w:pPr>
            <w:del w:id="1653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Уровни грамотности</w:delText>
              </w:r>
            </w:del>
          </w:p>
        </w:tc>
      </w:tr>
      <w:tr w:rsidR="00376D00" w:rsidDel="007905E5">
        <w:trPr>
          <w:del w:id="1654" w:author="Школа" w:date="2023-05-05T13:15:00Z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376D00">
            <w:pPr>
              <w:ind w:left="75" w:right="75"/>
              <w:rPr>
                <w:del w:id="1655" w:author="Школа" w:date="2023-05-05T13:15:00Z"/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56" w:author="Школа" w:date="2023-05-05T13:15:00Z"/>
              </w:rPr>
            </w:pPr>
            <w:del w:id="1657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Ниже уровня 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58" w:author="Школа" w:date="2023-05-05T13:15:00Z"/>
              </w:rPr>
            </w:pPr>
            <w:del w:id="1659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60" w:author="Школа" w:date="2023-05-05T13:15:00Z"/>
              </w:rPr>
            </w:pPr>
            <w:del w:id="1661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62" w:author="Школа" w:date="2023-05-05T13:15:00Z"/>
              </w:rPr>
            </w:pPr>
            <w:del w:id="1663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64" w:author="Школа" w:date="2023-05-05T13:15:00Z"/>
              </w:rPr>
            </w:pPr>
            <w:del w:id="1665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4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66" w:author="Школа" w:date="2023-05-05T13:15:00Z"/>
              </w:rPr>
            </w:pPr>
            <w:del w:id="1667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68" w:author="Школа" w:date="2023-05-05T13:15:00Z"/>
              </w:rPr>
            </w:pPr>
            <w:del w:id="1669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Уровень 6</w:delText>
              </w:r>
            </w:del>
          </w:p>
        </w:tc>
      </w:tr>
      <w:tr w:rsidR="00376D00" w:rsidDel="007905E5">
        <w:trPr>
          <w:del w:id="1670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71" w:author="Школа" w:date="2023-05-05T13:15:00Z"/>
              </w:rPr>
            </w:pPr>
            <w:del w:id="167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Читательская грамотность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73" w:author="Школа" w:date="2023-05-05T13:15:00Z"/>
              </w:rPr>
            </w:pPr>
            <w:del w:id="167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75" w:author="Школа" w:date="2023-05-05T13:15:00Z"/>
              </w:rPr>
            </w:pPr>
            <w:del w:id="167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77" w:author="Школа" w:date="2023-05-05T13:15:00Z"/>
              </w:rPr>
            </w:pPr>
            <w:del w:id="1678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29%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79" w:author="Школа" w:date="2023-05-05T13:15:00Z"/>
              </w:rPr>
            </w:pPr>
            <w:del w:id="168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35%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81" w:author="Школа" w:date="2023-05-05T13:15:00Z"/>
              </w:rPr>
            </w:pPr>
            <w:del w:id="168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24%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83" w:author="Школа" w:date="2023-05-05T13:15:00Z"/>
              </w:rPr>
            </w:pPr>
            <w:del w:id="168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85" w:author="Школа" w:date="2023-05-05T13:15:00Z"/>
              </w:rPr>
            </w:pPr>
            <w:del w:id="168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</w:tr>
      <w:tr w:rsidR="00376D00" w:rsidDel="007905E5">
        <w:trPr>
          <w:del w:id="1687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88" w:author="Школа" w:date="2023-05-05T13:15:00Z"/>
              </w:rPr>
            </w:pPr>
            <w:del w:id="1689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Математическая грамотность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90" w:author="Школа" w:date="2023-05-05T13:15:00Z"/>
              </w:rPr>
            </w:pPr>
            <w:del w:id="1691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92" w:author="Школа" w:date="2023-05-05T13:15:00Z"/>
              </w:rPr>
            </w:pPr>
            <w:del w:id="1693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94" w:author="Школа" w:date="2023-05-05T13:15:00Z"/>
              </w:rPr>
            </w:pPr>
            <w:del w:id="1695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29%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96" w:author="Школа" w:date="2023-05-05T13:15:00Z"/>
              </w:rPr>
            </w:pPr>
            <w:del w:id="1697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43%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698" w:author="Школа" w:date="2023-05-05T13:15:00Z"/>
              </w:rPr>
            </w:pPr>
            <w:del w:id="1699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24%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00" w:author="Школа" w:date="2023-05-05T13:15:00Z"/>
              </w:rPr>
            </w:pPr>
            <w:del w:id="1701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2%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02" w:author="Школа" w:date="2023-05-05T13:15:00Z"/>
              </w:rPr>
            </w:pPr>
            <w:del w:id="1703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</w:tr>
      <w:tr w:rsidR="00376D00" w:rsidDel="007905E5">
        <w:trPr>
          <w:del w:id="1704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05" w:author="Школа" w:date="2023-05-05T13:15:00Z"/>
              </w:rPr>
            </w:pPr>
            <w:del w:id="170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Естественно-научная грамотность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07" w:author="Школа" w:date="2023-05-05T13:15:00Z"/>
              </w:rPr>
            </w:pPr>
            <w:del w:id="1708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09" w:author="Школа" w:date="2023-05-05T13:15:00Z"/>
              </w:rPr>
            </w:pPr>
            <w:del w:id="171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6%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11" w:author="Школа" w:date="2023-05-05T13:15:00Z"/>
              </w:rPr>
            </w:pPr>
            <w:del w:id="171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53%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13" w:author="Школа" w:date="2023-05-05T13:15:00Z"/>
              </w:rPr>
            </w:pPr>
            <w:del w:id="1714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37%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15" w:author="Школа" w:date="2023-05-05T13:15:00Z"/>
              </w:rPr>
            </w:pPr>
            <w:del w:id="1716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4%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17" w:author="Школа" w:date="2023-05-05T13:15:00Z"/>
              </w:rPr>
            </w:pPr>
            <w:del w:id="1718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19" w:author="Школа" w:date="2023-05-05T13:15:00Z"/>
              </w:rPr>
            </w:pPr>
            <w:del w:id="172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0%</w:delText>
              </w:r>
            </w:del>
          </w:p>
        </w:tc>
      </w:tr>
    </w:tbl>
    <w:p w:rsidR="00376D00" w:rsidRPr="004D016B" w:rsidDel="007905E5" w:rsidRDefault="004D016B">
      <w:pPr>
        <w:rPr>
          <w:del w:id="1721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722" w:author="Школа" w:date="2023-05-05T13:15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По результатам исследования школа была отнесена к следующим группам:</w:delText>
        </w:r>
      </w:del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5"/>
        <w:gridCol w:w="2831"/>
      </w:tblGrid>
      <w:tr w:rsidR="00376D00" w:rsidDel="007905E5">
        <w:trPr>
          <w:del w:id="1723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24" w:author="Школа" w:date="2023-05-05T13:15:00Z"/>
              </w:rPr>
            </w:pPr>
            <w:del w:id="1725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Группы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26" w:author="Школа" w:date="2023-05-05T13:15:00Z"/>
              </w:rPr>
            </w:pPr>
            <w:del w:id="1727" w:author="Школа" w:date="2023-05-05T13:15:00Z">
              <w:r w:rsidDel="007905E5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</w:rPr>
                <w:delText>Школа</w:delText>
              </w:r>
            </w:del>
          </w:p>
        </w:tc>
      </w:tr>
      <w:tr w:rsidR="00376D00" w:rsidDel="007905E5">
        <w:trPr>
          <w:del w:id="1728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29" w:author="Школа" w:date="2023-05-05T13:15:00Z"/>
                <w:rFonts w:hAnsi="Times New Roman" w:cs="Times New Roman"/>
                <w:color w:val="000000"/>
                <w:sz w:val="24"/>
                <w:szCs w:val="24"/>
              </w:rPr>
            </w:pPr>
            <w:del w:id="1730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По уровню результатов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31" w:author="Школа" w:date="2023-05-05T13:15:00Z"/>
                <w:rFonts w:hAnsi="Times New Roman" w:cs="Times New Roman"/>
                <w:color w:val="000000"/>
                <w:sz w:val="24"/>
                <w:szCs w:val="24"/>
              </w:rPr>
            </w:pPr>
            <w:del w:id="1732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С высокими результатами</w:delText>
              </w:r>
            </w:del>
          </w:p>
        </w:tc>
      </w:tr>
      <w:tr w:rsidR="00376D00" w:rsidDel="007905E5">
        <w:trPr>
          <w:del w:id="1733" w:author="Школа" w:date="2023-05-05T13:15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34" w:author="Школа" w:date="2023-05-05T13:15:00Z"/>
                <w:rFonts w:hAnsi="Times New Roman" w:cs="Times New Roman"/>
                <w:color w:val="000000"/>
                <w:sz w:val="24"/>
                <w:szCs w:val="24"/>
              </w:rPr>
            </w:pPr>
            <w:del w:id="1735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По степени риска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Del="007905E5" w:rsidRDefault="004D016B">
            <w:pPr>
              <w:rPr>
                <w:del w:id="1736" w:author="Школа" w:date="2023-05-05T13:15:00Z"/>
              </w:rPr>
            </w:pPr>
            <w:del w:id="1737" w:author="Школа" w:date="2023-05-05T13:15:00Z">
              <w:r w:rsidDel="007905E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Нерисковая</w:delText>
              </w:r>
            </w:del>
          </w:p>
        </w:tc>
      </w:tr>
    </w:tbl>
    <w:p w:rsidR="00376D00" w:rsidRPr="004D016B" w:rsidDel="007905E5" w:rsidRDefault="004D016B">
      <w:pPr>
        <w:rPr>
          <w:del w:id="1738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739" w:author="Школа" w:date="2023-05-05T13:15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Вывод: по результатам общероссийской оценки по модели </w:delText>
        </w:r>
        <w:r w:rsidDel="007905E5">
          <w:rPr>
            <w:rFonts w:hAnsi="Times New Roman" w:cs="Times New Roman"/>
            <w:color w:val="000000"/>
            <w:sz w:val="24"/>
            <w:szCs w:val="24"/>
          </w:rPr>
          <w:delText>PISA</w:delText>
        </w:r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Школа отнесена к группе нерисковых с высокими результатами.</w:delText>
        </w:r>
      </w:del>
    </w:p>
    <w:p w:rsidR="00376D00" w:rsidRPr="004D016B" w:rsidDel="007905E5" w:rsidRDefault="004D016B">
      <w:pPr>
        <w:rPr>
          <w:del w:id="1740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del w:id="1741" w:author="Школа" w:date="2023-05-05T13:15:00Z">
        <w:r w:rsidRPr="004D016B" w:rsidDel="007905E5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905E5" w:rsidRDefault="007905E5">
      <w:pPr>
        <w:rPr>
          <w:ins w:id="1742" w:author="Школа" w:date="2023-05-05T13:15:00Z"/>
          <w:rFonts w:hAnsi="Times New Roman" w:cs="Times New Roman"/>
          <w:color w:val="000000"/>
          <w:sz w:val="24"/>
          <w:szCs w:val="24"/>
          <w:lang w:val="ru-RU"/>
        </w:rPr>
      </w:pPr>
      <w:ins w:id="1743" w:author="Школа" w:date="2023-05-05T13:15:00Z">
        <w:r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Все ВПР </w:t>
        </w:r>
        <w:r w:rsidR="00E42B52">
          <w:rPr>
            <w:rFonts w:hAnsi="Times New Roman" w:cs="Times New Roman"/>
            <w:color w:val="000000"/>
            <w:sz w:val="24"/>
            <w:szCs w:val="24"/>
            <w:lang w:val="ru-RU"/>
          </w:rPr>
          <w:t>были проведены весной 202</w:t>
        </w:r>
      </w:ins>
      <w:ins w:id="1744" w:author="Школа" w:date="2023-05-05T13:16:00Z">
        <w:r w:rsidR="00E42B52">
          <w:rPr>
            <w:rFonts w:hAnsi="Times New Roman" w:cs="Times New Roman"/>
            <w:color w:val="000000"/>
            <w:sz w:val="24"/>
            <w:szCs w:val="24"/>
            <w:lang w:val="ru-RU"/>
          </w:rPr>
          <w:t>2г</w:t>
        </w:r>
      </w:ins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166"/>
        <w:gridCol w:w="1134"/>
        <w:gridCol w:w="1134"/>
        <w:gridCol w:w="1134"/>
        <w:gridCol w:w="1134"/>
      </w:tblGrid>
      <w:tr w:rsidR="00E42B52" w:rsidTr="001543BB">
        <w:trPr>
          <w:ins w:id="1745" w:author="Школа" w:date="2023-05-05T13:17:00Z"/>
        </w:trPr>
        <w:tc>
          <w:tcPr>
            <w:tcW w:w="1951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1746" w:author="Школа" w:date="2023-05-05T13:17:00Z"/>
                <w:rFonts w:ascii="Times New Roman" w:hAnsi="Times New Roman" w:cs="Times New Roman"/>
                <w:sz w:val="24"/>
                <w:szCs w:val="24"/>
                <w:rPrChange w:id="1747" w:author="Школа" w:date="2023-05-05T13:17:00Z">
                  <w:rPr>
                    <w:ins w:id="174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4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5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Класс</w:t>
              </w:r>
            </w:ins>
          </w:p>
        </w:tc>
        <w:tc>
          <w:tcPr>
            <w:tcW w:w="2166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1751" w:author="Школа" w:date="2023-05-05T13:17:00Z"/>
                <w:rFonts w:ascii="Times New Roman" w:hAnsi="Times New Roman" w:cs="Times New Roman"/>
                <w:sz w:val="24"/>
                <w:szCs w:val="24"/>
                <w:rPrChange w:id="1752" w:author="Школа" w:date="2023-05-05T13:17:00Z">
                  <w:rPr>
                    <w:ins w:id="175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5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5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Предмет</w:t>
              </w:r>
            </w:ins>
          </w:p>
        </w:tc>
        <w:tc>
          <w:tcPr>
            <w:tcW w:w="4536" w:type="dxa"/>
            <w:gridSpan w:val="4"/>
          </w:tcPr>
          <w:p w:rsidR="00E42B52" w:rsidRPr="00E42B52" w:rsidRDefault="00E42B52" w:rsidP="001543BB">
            <w:pPr>
              <w:jc w:val="center"/>
              <w:rPr>
                <w:ins w:id="1756" w:author="Школа" w:date="2023-05-05T13:17:00Z"/>
                <w:rFonts w:ascii="Times New Roman" w:hAnsi="Times New Roman" w:cs="Times New Roman"/>
                <w:sz w:val="24"/>
                <w:szCs w:val="24"/>
                <w:rPrChange w:id="1757" w:author="Школа" w:date="2023-05-05T13:17:00Z">
                  <w:rPr>
                    <w:ins w:id="175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5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6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Оценка</w:t>
              </w:r>
            </w:ins>
          </w:p>
        </w:tc>
      </w:tr>
      <w:tr w:rsidR="00E42B52" w:rsidTr="001543BB">
        <w:trPr>
          <w:ins w:id="1761" w:author="Школа" w:date="2023-05-05T13:17:00Z"/>
        </w:trPr>
        <w:tc>
          <w:tcPr>
            <w:tcW w:w="1951" w:type="dxa"/>
            <w:vMerge/>
          </w:tcPr>
          <w:p w:rsidR="00E42B52" w:rsidRDefault="00E42B52" w:rsidP="001543BB">
            <w:pPr>
              <w:jc w:val="center"/>
              <w:rPr>
                <w:ins w:id="1762" w:author="Школа" w:date="2023-05-05T13:17:00Z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2B52" w:rsidRDefault="00E42B52" w:rsidP="001543BB">
            <w:pPr>
              <w:jc w:val="center"/>
              <w:rPr>
                <w:ins w:id="1763" w:author="Школа" w:date="2023-05-05T13:17:00Z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2B52" w:rsidRDefault="00E42B52" w:rsidP="001543BB">
            <w:pPr>
              <w:jc w:val="center"/>
              <w:rPr>
                <w:ins w:id="1764" w:author="Школа" w:date="2023-05-05T13:17:00Z"/>
                <w:rFonts w:ascii="Times New Roman" w:hAnsi="Times New Roman" w:cs="Times New Roman"/>
                <w:sz w:val="28"/>
                <w:szCs w:val="28"/>
              </w:rPr>
            </w:pPr>
            <w:ins w:id="1765" w:author="Школа" w:date="2023-05-05T13:17:00Z"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ins>
          </w:p>
        </w:tc>
        <w:tc>
          <w:tcPr>
            <w:tcW w:w="1134" w:type="dxa"/>
          </w:tcPr>
          <w:p w:rsidR="00E42B52" w:rsidRDefault="00E42B52" w:rsidP="001543BB">
            <w:pPr>
              <w:jc w:val="center"/>
              <w:rPr>
                <w:ins w:id="1766" w:author="Школа" w:date="2023-05-05T13:17:00Z"/>
                <w:rFonts w:ascii="Times New Roman" w:hAnsi="Times New Roman" w:cs="Times New Roman"/>
                <w:sz w:val="28"/>
                <w:szCs w:val="28"/>
              </w:rPr>
            </w:pPr>
            <w:ins w:id="1767" w:author="Школа" w:date="2023-05-05T13:17:00Z"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ins>
          </w:p>
        </w:tc>
        <w:tc>
          <w:tcPr>
            <w:tcW w:w="1134" w:type="dxa"/>
          </w:tcPr>
          <w:p w:rsidR="00E42B52" w:rsidRDefault="00E42B52" w:rsidP="001543BB">
            <w:pPr>
              <w:jc w:val="center"/>
              <w:rPr>
                <w:ins w:id="1768" w:author="Школа" w:date="2023-05-05T13:17:00Z"/>
                <w:rFonts w:ascii="Times New Roman" w:hAnsi="Times New Roman" w:cs="Times New Roman"/>
                <w:sz w:val="28"/>
                <w:szCs w:val="28"/>
              </w:rPr>
            </w:pPr>
            <w:ins w:id="1769" w:author="Школа" w:date="2023-05-05T13:17:00Z">
              <w:r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770" w:author="Школа" w:date="2023-05-05T13:17:00Z"/>
                <w:rFonts w:ascii="Times New Roman" w:hAnsi="Times New Roman" w:cs="Times New Roman"/>
                <w:sz w:val="24"/>
                <w:szCs w:val="24"/>
                <w:rPrChange w:id="1771" w:author="Школа" w:date="2023-05-05T13:17:00Z">
                  <w:rPr>
                    <w:ins w:id="177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7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7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5</w:t>
              </w:r>
            </w:ins>
          </w:p>
        </w:tc>
      </w:tr>
      <w:tr w:rsidR="00E42B52" w:rsidTr="001543BB">
        <w:trPr>
          <w:ins w:id="1775" w:author="Школа" w:date="2023-05-05T13:17:00Z"/>
        </w:trPr>
        <w:tc>
          <w:tcPr>
            <w:tcW w:w="1951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1776" w:author="Школа" w:date="2023-05-05T13:17:00Z"/>
                <w:rFonts w:ascii="Times New Roman" w:hAnsi="Times New Roman" w:cs="Times New Roman"/>
                <w:sz w:val="24"/>
                <w:szCs w:val="24"/>
                <w:rPrChange w:id="1777" w:author="Школа" w:date="2023-05-05T13:17:00Z">
                  <w:rPr>
                    <w:ins w:id="177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7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8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lastRenderedPageBreak/>
                <w:t>6</w:t>
              </w:r>
            </w:ins>
          </w:p>
        </w:tc>
        <w:tc>
          <w:tcPr>
            <w:tcW w:w="2126" w:type="dxa"/>
          </w:tcPr>
          <w:p w:rsidR="00E42B52" w:rsidRPr="00E42B52" w:rsidRDefault="00E42B52" w:rsidP="001543BB">
            <w:pPr>
              <w:jc w:val="center"/>
              <w:rPr>
                <w:ins w:id="1781" w:author="Школа" w:date="2023-05-05T13:17:00Z"/>
                <w:rFonts w:ascii="Times New Roman" w:hAnsi="Times New Roman" w:cs="Times New Roman"/>
                <w:sz w:val="24"/>
                <w:szCs w:val="24"/>
                <w:rPrChange w:id="1782" w:author="Школа" w:date="2023-05-05T13:17:00Z">
                  <w:rPr>
                    <w:ins w:id="178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8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8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Русский язык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786" w:author="Школа" w:date="2023-05-05T13:17:00Z"/>
                <w:rFonts w:ascii="Times New Roman" w:hAnsi="Times New Roman" w:cs="Times New Roman"/>
                <w:sz w:val="24"/>
                <w:szCs w:val="24"/>
                <w:rPrChange w:id="1787" w:author="Школа" w:date="2023-05-05T13:17:00Z">
                  <w:rPr>
                    <w:ins w:id="178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8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9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791" w:author="Школа" w:date="2023-05-05T13:17:00Z"/>
                <w:rFonts w:ascii="Times New Roman" w:hAnsi="Times New Roman" w:cs="Times New Roman"/>
                <w:sz w:val="24"/>
                <w:szCs w:val="24"/>
                <w:rPrChange w:id="1792" w:author="Школа" w:date="2023-05-05T13:17:00Z">
                  <w:rPr>
                    <w:ins w:id="179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9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79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796" w:author="Школа" w:date="2023-05-05T13:17:00Z"/>
                <w:rFonts w:ascii="Times New Roman" w:hAnsi="Times New Roman" w:cs="Times New Roman"/>
                <w:sz w:val="24"/>
                <w:szCs w:val="24"/>
                <w:rPrChange w:id="1797" w:author="Школа" w:date="2023-05-05T13:17:00Z">
                  <w:rPr>
                    <w:ins w:id="179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79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0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3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01" w:author="Школа" w:date="2023-05-05T13:17:00Z"/>
                <w:rFonts w:ascii="Times New Roman" w:hAnsi="Times New Roman" w:cs="Times New Roman"/>
                <w:sz w:val="24"/>
                <w:szCs w:val="24"/>
                <w:rPrChange w:id="1802" w:author="Школа" w:date="2023-05-05T13:17:00Z">
                  <w:rPr>
                    <w:ins w:id="180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0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0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1806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807" w:author="Школа" w:date="2023-05-05T13:17:00Z"/>
                <w:rFonts w:ascii="Times New Roman" w:hAnsi="Times New Roman" w:cs="Times New Roman"/>
                <w:sz w:val="24"/>
                <w:szCs w:val="24"/>
                <w:rPrChange w:id="1808" w:author="Школа" w:date="2023-05-05T13:17:00Z">
                  <w:rPr>
                    <w:ins w:id="180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26" w:type="dxa"/>
          </w:tcPr>
          <w:p w:rsidR="00E42B52" w:rsidRPr="00E42B52" w:rsidRDefault="00E42B52" w:rsidP="001543BB">
            <w:pPr>
              <w:jc w:val="center"/>
              <w:rPr>
                <w:ins w:id="1810" w:author="Школа" w:date="2023-05-05T13:17:00Z"/>
                <w:rFonts w:ascii="Times New Roman" w:hAnsi="Times New Roman" w:cs="Times New Roman"/>
                <w:sz w:val="24"/>
                <w:szCs w:val="24"/>
                <w:rPrChange w:id="1811" w:author="Школа" w:date="2023-05-05T13:17:00Z">
                  <w:rPr>
                    <w:ins w:id="181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1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1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математика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15" w:author="Школа" w:date="2023-05-05T13:17:00Z"/>
                <w:rFonts w:ascii="Times New Roman" w:hAnsi="Times New Roman" w:cs="Times New Roman"/>
                <w:sz w:val="24"/>
                <w:szCs w:val="24"/>
                <w:rPrChange w:id="1816" w:author="Школа" w:date="2023-05-05T13:17:00Z">
                  <w:rPr>
                    <w:ins w:id="181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1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1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5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20" w:author="Школа" w:date="2023-05-05T13:17:00Z"/>
                <w:rFonts w:ascii="Times New Roman" w:hAnsi="Times New Roman" w:cs="Times New Roman"/>
                <w:sz w:val="24"/>
                <w:szCs w:val="24"/>
                <w:rPrChange w:id="1821" w:author="Школа" w:date="2023-05-05T13:17:00Z">
                  <w:rPr>
                    <w:ins w:id="182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2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2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25" w:author="Школа" w:date="2023-05-05T13:17:00Z"/>
                <w:rFonts w:ascii="Times New Roman" w:hAnsi="Times New Roman" w:cs="Times New Roman"/>
                <w:sz w:val="24"/>
                <w:szCs w:val="24"/>
                <w:rPrChange w:id="1826" w:author="Школа" w:date="2023-05-05T13:17:00Z">
                  <w:rPr>
                    <w:ins w:id="182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2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2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30" w:author="Школа" w:date="2023-05-05T13:17:00Z"/>
                <w:rFonts w:ascii="Times New Roman" w:hAnsi="Times New Roman" w:cs="Times New Roman"/>
                <w:sz w:val="24"/>
                <w:szCs w:val="24"/>
                <w:rPrChange w:id="1831" w:author="Школа" w:date="2023-05-05T13:17:00Z">
                  <w:rPr>
                    <w:ins w:id="183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3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3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1835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836" w:author="Школа" w:date="2023-05-05T13:17:00Z"/>
                <w:rFonts w:ascii="Times New Roman" w:hAnsi="Times New Roman" w:cs="Times New Roman"/>
                <w:sz w:val="24"/>
                <w:szCs w:val="24"/>
                <w:rPrChange w:id="1837" w:author="Школа" w:date="2023-05-05T13:17:00Z">
                  <w:rPr>
                    <w:ins w:id="183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26" w:type="dxa"/>
          </w:tcPr>
          <w:p w:rsidR="00E42B52" w:rsidRPr="00E42B52" w:rsidRDefault="00E42B52" w:rsidP="001543BB">
            <w:pPr>
              <w:jc w:val="center"/>
              <w:rPr>
                <w:ins w:id="1839" w:author="Школа" w:date="2023-05-05T13:17:00Z"/>
                <w:rFonts w:ascii="Times New Roman" w:hAnsi="Times New Roman" w:cs="Times New Roman"/>
                <w:sz w:val="24"/>
                <w:szCs w:val="24"/>
                <w:rPrChange w:id="1840" w:author="Школа" w:date="2023-05-05T13:17:00Z">
                  <w:rPr>
                    <w:ins w:id="184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4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4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биология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44" w:author="Школа" w:date="2023-05-05T13:17:00Z"/>
                <w:rFonts w:ascii="Times New Roman" w:hAnsi="Times New Roman" w:cs="Times New Roman"/>
                <w:sz w:val="24"/>
                <w:szCs w:val="24"/>
                <w:rPrChange w:id="1845" w:author="Школа" w:date="2023-05-05T13:17:00Z">
                  <w:rPr>
                    <w:ins w:id="184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4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4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49" w:author="Школа" w:date="2023-05-05T13:17:00Z"/>
                <w:rFonts w:ascii="Times New Roman" w:hAnsi="Times New Roman" w:cs="Times New Roman"/>
                <w:sz w:val="24"/>
                <w:szCs w:val="24"/>
                <w:rPrChange w:id="1850" w:author="Школа" w:date="2023-05-05T13:17:00Z">
                  <w:rPr>
                    <w:ins w:id="185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5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5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3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54" w:author="Школа" w:date="2023-05-05T13:17:00Z"/>
                <w:rFonts w:ascii="Times New Roman" w:hAnsi="Times New Roman" w:cs="Times New Roman"/>
                <w:sz w:val="24"/>
                <w:szCs w:val="24"/>
                <w:rPrChange w:id="1855" w:author="Школа" w:date="2023-05-05T13:17:00Z">
                  <w:rPr>
                    <w:ins w:id="185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5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5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59" w:author="Школа" w:date="2023-05-05T13:17:00Z"/>
                <w:rFonts w:ascii="Times New Roman" w:hAnsi="Times New Roman" w:cs="Times New Roman"/>
                <w:sz w:val="24"/>
                <w:szCs w:val="24"/>
                <w:rPrChange w:id="1860" w:author="Школа" w:date="2023-05-05T13:17:00Z">
                  <w:rPr>
                    <w:ins w:id="186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6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6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1864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865" w:author="Школа" w:date="2023-05-05T13:17:00Z"/>
                <w:rFonts w:ascii="Times New Roman" w:hAnsi="Times New Roman" w:cs="Times New Roman"/>
                <w:sz w:val="24"/>
                <w:szCs w:val="24"/>
                <w:rPrChange w:id="1866" w:author="Школа" w:date="2023-05-05T13:17:00Z">
                  <w:rPr>
                    <w:ins w:id="186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26" w:type="dxa"/>
          </w:tcPr>
          <w:p w:rsidR="00E42B52" w:rsidRPr="00E42B52" w:rsidRDefault="00E42B52" w:rsidP="001543BB">
            <w:pPr>
              <w:jc w:val="center"/>
              <w:rPr>
                <w:ins w:id="1868" w:author="Школа" w:date="2023-05-05T13:17:00Z"/>
                <w:rFonts w:ascii="Times New Roman" w:hAnsi="Times New Roman" w:cs="Times New Roman"/>
                <w:sz w:val="24"/>
                <w:szCs w:val="24"/>
                <w:rPrChange w:id="1869" w:author="Школа" w:date="2023-05-05T13:17:00Z">
                  <w:rPr>
                    <w:ins w:id="187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7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7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история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73" w:author="Школа" w:date="2023-05-05T13:17:00Z"/>
                <w:rFonts w:ascii="Times New Roman" w:hAnsi="Times New Roman" w:cs="Times New Roman"/>
                <w:sz w:val="24"/>
                <w:szCs w:val="24"/>
                <w:rPrChange w:id="1874" w:author="Школа" w:date="2023-05-05T13:17:00Z">
                  <w:rPr>
                    <w:ins w:id="187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76" w:author="Школа" w:date="2023-05-05T13:17:00Z"/>
                <w:rFonts w:ascii="Times New Roman" w:hAnsi="Times New Roman" w:cs="Times New Roman"/>
                <w:sz w:val="24"/>
                <w:szCs w:val="24"/>
                <w:rPrChange w:id="1877" w:author="Школа" w:date="2023-05-05T13:17:00Z">
                  <w:rPr>
                    <w:ins w:id="187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7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8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81" w:author="Школа" w:date="2023-05-05T13:17:00Z"/>
                <w:rFonts w:ascii="Times New Roman" w:hAnsi="Times New Roman" w:cs="Times New Roman"/>
                <w:sz w:val="24"/>
                <w:szCs w:val="24"/>
                <w:rPrChange w:id="1882" w:author="Школа" w:date="2023-05-05T13:17:00Z">
                  <w:rPr>
                    <w:ins w:id="188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8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8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886" w:author="Школа" w:date="2023-05-05T13:17:00Z"/>
                <w:rFonts w:ascii="Times New Roman" w:hAnsi="Times New Roman" w:cs="Times New Roman"/>
                <w:sz w:val="24"/>
                <w:szCs w:val="24"/>
                <w:rPrChange w:id="1887" w:author="Школа" w:date="2023-05-05T13:17:00Z">
                  <w:rPr>
                    <w:ins w:id="188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8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9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</w:tr>
      <w:tr w:rsidR="00E42B52" w:rsidTr="001543BB">
        <w:trPr>
          <w:ins w:id="1891" w:author="Школа" w:date="2023-05-05T13:17:00Z"/>
        </w:trPr>
        <w:tc>
          <w:tcPr>
            <w:tcW w:w="1951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1892" w:author="Школа" w:date="2023-05-05T13:17:00Z"/>
                <w:rFonts w:ascii="Times New Roman" w:hAnsi="Times New Roman" w:cs="Times New Roman"/>
                <w:sz w:val="24"/>
                <w:szCs w:val="24"/>
                <w:rPrChange w:id="1893" w:author="Школа" w:date="2023-05-05T13:17:00Z">
                  <w:rPr>
                    <w:ins w:id="189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89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89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7</w:t>
              </w:r>
            </w:ins>
          </w:p>
        </w:tc>
        <w:tc>
          <w:tcPr>
            <w:tcW w:w="2126" w:type="dxa"/>
          </w:tcPr>
          <w:p w:rsidR="00E42B52" w:rsidRPr="00E42B52" w:rsidRDefault="00E42B52" w:rsidP="001543BB">
            <w:pPr>
              <w:jc w:val="center"/>
              <w:rPr>
                <w:ins w:id="1897" w:author="Школа" w:date="2023-05-05T13:17:00Z"/>
                <w:rFonts w:ascii="Times New Roman" w:hAnsi="Times New Roman" w:cs="Times New Roman"/>
                <w:sz w:val="24"/>
                <w:szCs w:val="24"/>
                <w:rPrChange w:id="1898" w:author="Школа" w:date="2023-05-05T13:17:00Z">
                  <w:rPr>
                    <w:ins w:id="189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0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0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математика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02" w:author="Школа" w:date="2023-05-05T13:17:00Z"/>
                <w:rFonts w:ascii="Times New Roman" w:hAnsi="Times New Roman" w:cs="Times New Roman"/>
                <w:sz w:val="24"/>
                <w:szCs w:val="24"/>
                <w:rPrChange w:id="1903" w:author="Школа" w:date="2023-05-05T13:17:00Z">
                  <w:rPr>
                    <w:ins w:id="190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0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0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07" w:author="Школа" w:date="2023-05-05T13:17:00Z"/>
                <w:rFonts w:ascii="Times New Roman" w:hAnsi="Times New Roman" w:cs="Times New Roman"/>
                <w:sz w:val="24"/>
                <w:szCs w:val="24"/>
                <w:rPrChange w:id="1908" w:author="Школа" w:date="2023-05-05T13:17:00Z">
                  <w:rPr>
                    <w:ins w:id="190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1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1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3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12" w:author="Школа" w:date="2023-05-05T13:17:00Z"/>
                <w:rFonts w:ascii="Times New Roman" w:hAnsi="Times New Roman" w:cs="Times New Roman"/>
                <w:sz w:val="24"/>
                <w:szCs w:val="24"/>
                <w:rPrChange w:id="1913" w:author="Школа" w:date="2023-05-05T13:17:00Z">
                  <w:rPr>
                    <w:ins w:id="191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1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1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17" w:author="Школа" w:date="2023-05-05T13:17:00Z"/>
                <w:rFonts w:ascii="Times New Roman" w:hAnsi="Times New Roman" w:cs="Times New Roman"/>
                <w:sz w:val="24"/>
                <w:szCs w:val="24"/>
                <w:rPrChange w:id="1918" w:author="Школа" w:date="2023-05-05T13:17:00Z">
                  <w:rPr>
                    <w:ins w:id="191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2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2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</w:tr>
      <w:tr w:rsidR="00E42B52" w:rsidTr="001543BB">
        <w:trPr>
          <w:ins w:id="1922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923" w:author="Школа" w:date="2023-05-05T13:17:00Z"/>
                <w:rFonts w:ascii="Times New Roman" w:hAnsi="Times New Roman" w:cs="Times New Roman"/>
                <w:sz w:val="24"/>
                <w:szCs w:val="24"/>
                <w:rPrChange w:id="1924" w:author="Школа" w:date="2023-05-05T13:17:00Z">
                  <w:rPr>
                    <w:ins w:id="192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1926" w:author="Школа" w:date="2023-05-05T13:17:00Z"/>
                <w:rFonts w:ascii="Times New Roman" w:hAnsi="Times New Roman" w:cs="Times New Roman"/>
                <w:sz w:val="24"/>
                <w:szCs w:val="24"/>
                <w:rPrChange w:id="1927" w:author="Школа" w:date="2023-05-05T13:17:00Z">
                  <w:rPr>
                    <w:ins w:id="192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2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3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Русский язык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31" w:author="Школа" w:date="2023-05-05T13:17:00Z"/>
                <w:rFonts w:ascii="Times New Roman" w:hAnsi="Times New Roman" w:cs="Times New Roman"/>
                <w:sz w:val="24"/>
                <w:szCs w:val="24"/>
                <w:rPrChange w:id="1932" w:author="Школа" w:date="2023-05-05T13:17:00Z">
                  <w:rPr>
                    <w:ins w:id="193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3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3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36" w:author="Школа" w:date="2023-05-05T13:17:00Z"/>
                <w:rFonts w:ascii="Times New Roman" w:hAnsi="Times New Roman" w:cs="Times New Roman"/>
                <w:sz w:val="24"/>
                <w:szCs w:val="24"/>
                <w:rPrChange w:id="1937" w:author="Школа" w:date="2023-05-05T13:17:00Z">
                  <w:rPr>
                    <w:ins w:id="193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3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4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41" w:author="Школа" w:date="2023-05-05T13:17:00Z"/>
                <w:rFonts w:ascii="Times New Roman" w:hAnsi="Times New Roman" w:cs="Times New Roman"/>
                <w:sz w:val="24"/>
                <w:szCs w:val="24"/>
                <w:rPrChange w:id="1942" w:author="Школа" w:date="2023-05-05T13:17:00Z">
                  <w:rPr>
                    <w:ins w:id="194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4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4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46" w:author="Школа" w:date="2023-05-05T13:17:00Z"/>
                <w:rFonts w:ascii="Times New Roman" w:hAnsi="Times New Roman" w:cs="Times New Roman"/>
                <w:sz w:val="24"/>
                <w:szCs w:val="24"/>
                <w:rPrChange w:id="1947" w:author="Школа" w:date="2023-05-05T13:17:00Z">
                  <w:rPr>
                    <w:ins w:id="194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4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5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1951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952" w:author="Школа" w:date="2023-05-05T13:17:00Z"/>
                <w:rFonts w:ascii="Times New Roman" w:hAnsi="Times New Roman" w:cs="Times New Roman"/>
                <w:sz w:val="24"/>
                <w:szCs w:val="24"/>
                <w:rPrChange w:id="1953" w:author="Школа" w:date="2023-05-05T13:17:00Z">
                  <w:rPr>
                    <w:ins w:id="195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1955" w:author="Школа" w:date="2023-05-05T13:17:00Z"/>
                <w:rFonts w:ascii="Times New Roman" w:hAnsi="Times New Roman" w:cs="Times New Roman"/>
                <w:sz w:val="24"/>
                <w:szCs w:val="24"/>
                <w:rPrChange w:id="1956" w:author="Школа" w:date="2023-05-05T13:17:00Z">
                  <w:rPr>
                    <w:ins w:id="195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5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5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обществознание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60" w:author="Школа" w:date="2023-05-05T13:17:00Z"/>
                <w:rFonts w:ascii="Times New Roman" w:hAnsi="Times New Roman" w:cs="Times New Roman"/>
                <w:sz w:val="24"/>
                <w:szCs w:val="24"/>
                <w:rPrChange w:id="1961" w:author="Школа" w:date="2023-05-05T13:17:00Z">
                  <w:rPr>
                    <w:ins w:id="196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63" w:author="Школа" w:date="2023-05-05T13:17:00Z"/>
                <w:rFonts w:ascii="Times New Roman" w:hAnsi="Times New Roman" w:cs="Times New Roman"/>
                <w:sz w:val="24"/>
                <w:szCs w:val="24"/>
                <w:rPrChange w:id="1964" w:author="Школа" w:date="2023-05-05T13:17:00Z">
                  <w:rPr>
                    <w:ins w:id="196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6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6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68" w:author="Школа" w:date="2023-05-05T13:17:00Z"/>
                <w:rFonts w:ascii="Times New Roman" w:hAnsi="Times New Roman" w:cs="Times New Roman"/>
                <w:sz w:val="24"/>
                <w:szCs w:val="24"/>
                <w:rPrChange w:id="1969" w:author="Школа" w:date="2023-05-05T13:17:00Z">
                  <w:rPr>
                    <w:ins w:id="197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7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7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73" w:author="Школа" w:date="2023-05-05T13:17:00Z"/>
                <w:rFonts w:ascii="Times New Roman" w:hAnsi="Times New Roman" w:cs="Times New Roman"/>
                <w:sz w:val="24"/>
                <w:szCs w:val="24"/>
                <w:rPrChange w:id="1974" w:author="Школа" w:date="2023-05-05T13:17:00Z">
                  <w:rPr>
                    <w:ins w:id="197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7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7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</w:tr>
      <w:tr w:rsidR="00E42B52" w:rsidTr="001543BB">
        <w:trPr>
          <w:ins w:id="1978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1979" w:author="Школа" w:date="2023-05-05T13:17:00Z"/>
                <w:rFonts w:ascii="Times New Roman" w:hAnsi="Times New Roman" w:cs="Times New Roman"/>
                <w:sz w:val="24"/>
                <w:szCs w:val="24"/>
                <w:rPrChange w:id="1980" w:author="Школа" w:date="2023-05-05T13:17:00Z">
                  <w:rPr>
                    <w:ins w:id="198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1982" w:author="Школа" w:date="2023-05-05T13:17:00Z"/>
                <w:rFonts w:ascii="Times New Roman" w:hAnsi="Times New Roman" w:cs="Times New Roman"/>
                <w:sz w:val="24"/>
                <w:szCs w:val="24"/>
                <w:rPrChange w:id="1983" w:author="Школа" w:date="2023-05-05T13:17:00Z">
                  <w:rPr>
                    <w:ins w:id="198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8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8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биология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87" w:author="Школа" w:date="2023-05-05T13:17:00Z"/>
                <w:rFonts w:ascii="Times New Roman" w:hAnsi="Times New Roman" w:cs="Times New Roman"/>
                <w:sz w:val="24"/>
                <w:szCs w:val="24"/>
                <w:rPrChange w:id="1988" w:author="Школа" w:date="2023-05-05T13:17:00Z">
                  <w:rPr>
                    <w:ins w:id="198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90" w:author="Школа" w:date="2023-05-05T13:17:00Z"/>
                <w:rFonts w:ascii="Times New Roman" w:hAnsi="Times New Roman" w:cs="Times New Roman"/>
                <w:sz w:val="24"/>
                <w:szCs w:val="24"/>
                <w:rPrChange w:id="1991" w:author="Школа" w:date="2023-05-05T13:17:00Z">
                  <w:rPr>
                    <w:ins w:id="199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9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9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1995" w:author="Школа" w:date="2023-05-05T13:17:00Z"/>
                <w:rFonts w:ascii="Times New Roman" w:hAnsi="Times New Roman" w:cs="Times New Roman"/>
                <w:sz w:val="24"/>
                <w:szCs w:val="24"/>
                <w:rPrChange w:id="1996" w:author="Школа" w:date="2023-05-05T13:17:00Z">
                  <w:rPr>
                    <w:ins w:id="199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199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199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00" w:author="Школа" w:date="2023-05-05T13:17:00Z"/>
                <w:rFonts w:ascii="Times New Roman" w:hAnsi="Times New Roman" w:cs="Times New Roman"/>
                <w:sz w:val="24"/>
                <w:szCs w:val="24"/>
                <w:rPrChange w:id="2001" w:author="Школа" w:date="2023-05-05T13:17:00Z">
                  <w:rPr>
                    <w:ins w:id="200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</w:tr>
      <w:tr w:rsidR="00E42B52" w:rsidTr="001543BB">
        <w:trPr>
          <w:ins w:id="2003" w:author="Школа" w:date="2023-05-05T13:17:00Z"/>
        </w:trPr>
        <w:tc>
          <w:tcPr>
            <w:tcW w:w="1951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2004" w:author="Школа" w:date="2023-05-05T13:17:00Z"/>
                <w:rFonts w:ascii="Times New Roman" w:hAnsi="Times New Roman" w:cs="Times New Roman"/>
                <w:sz w:val="24"/>
                <w:szCs w:val="24"/>
                <w:rPrChange w:id="2005" w:author="Школа" w:date="2023-05-05T13:17:00Z">
                  <w:rPr>
                    <w:ins w:id="200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0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0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5</w:t>
              </w:r>
            </w:ins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009" w:author="Школа" w:date="2023-05-05T13:17:00Z"/>
                <w:rFonts w:ascii="Times New Roman" w:hAnsi="Times New Roman" w:cs="Times New Roman"/>
                <w:sz w:val="24"/>
                <w:szCs w:val="24"/>
                <w:rPrChange w:id="2010" w:author="Школа" w:date="2023-05-05T13:17:00Z">
                  <w:rPr>
                    <w:ins w:id="201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1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1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Русский язык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14" w:author="Школа" w:date="2023-05-05T13:17:00Z"/>
                <w:rFonts w:ascii="Times New Roman" w:hAnsi="Times New Roman" w:cs="Times New Roman"/>
                <w:sz w:val="24"/>
                <w:szCs w:val="24"/>
                <w:rPrChange w:id="2015" w:author="Школа" w:date="2023-05-05T13:17:00Z">
                  <w:rPr>
                    <w:ins w:id="201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1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1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19" w:author="Школа" w:date="2023-05-05T13:17:00Z"/>
                <w:rFonts w:ascii="Times New Roman" w:hAnsi="Times New Roman" w:cs="Times New Roman"/>
                <w:sz w:val="24"/>
                <w:szCs w:val="24"/>
                <w:rPrChange w:id="2020" w:author="Школа" w:date="2023-05-05T13:17:00Z">
                  <w:rPr>
                    <w:ins w:id="202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2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2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24" w:author="Школа" w:date="2023-05-05T13:17:00Z"/>
                <w:rFonts w:ascii="Times New Roman" w:hAnsi="Times New Roman" w:cs="Times New Roman"/>
                <w:sz w:val="24"/>
                <w:szCs w:val="24"/>
                <w:rPrChange w:id="2025" w:author="Школа" w:date="2023-05-05T13:17:00Z">
                  <w:rPr>
                    <w:ins w:id="202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2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2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29" w:author="Школа" w:date="2023-05-05T13:17:00Z"/>
                <w:rFonts w:ascii="Times New Roman" w:hAnsi="Times New Roman" w:cs="Times New Roman"/>
                <w:sz w:val="24"/>
                <w:szCs w:val="24"/>
                <w:rPrChange w:id="2030" w:author="Школа" w:date="2023-05-05T13:17:00Z">
                  <w:rPr>
                    <w:ins w:id="203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3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3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034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035" w:author="Школа" w:date="2023-05-05T13:17:00Z"/>
                <w:rFonts w:ascii="Times New Roman" w:hAnsi="Times New Roman" w:cs="Times New Roman"/>
                <w:sz w:val="24"/>
                <w:szCs w:val="24"/>
                <w:rPrChange w:id="2036" w:author="Школа" w:date="2023-05-05T13:17:00Z">
                  <w:rPr>
                    <w:ins w:id="203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038" w:author="Школа" w:date="2023-05-05T13:17:00Z"/>
                <w:rFonts w:ascii="Times New Roman" w:hAnsi="Times New Roman" w:cs="Times New Roman"/>
                <w:sz w:val="24"/>
                <w:szCs w:val="24"/>
                <w:rPrChange w:id="2039" w:author="Школа" w:date="2023-05-05T13:17:00Z">
                  <w:rPr>
                    <w:ins w:id="204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4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4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математика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43" w:author="Школа" w:date="2023-05-05T13:17:00Z"/>
                <w:rFonts w:ascii="Times New Roman" w:hAnsi="Times New Roman" w:cs="Times New Roman"/>
                <w:sz w:val="24"/>
                <w:szCs w:val="24"/>
                <w:rPrChange w:id="2044" w:author="Школа" w:date="2023-05-05T13:17:00Z">
                  <w:rPr>
                    <w:ins w:id="204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4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4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48" w:author="Школа" w:date="2023-05-05T13:17:00Z"/>
                <w:rFonts w:ascii="Times New Roman" w:hAnsi="Times New Roman" w:cs="Times New Roman"/>
                <w:sz w:val="24"/>
                <w:szCs w:val="24"/>
                <w:rPrChange w:id="2049" w:author="Школа" w:date="2023-05-05T13:17:00Z">
                  <w:rPr>
                    <w:ins w:id="205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5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5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53" w:author="Школа" w:date="2023-05-05T13:17:00Z"/>
                <w:rFonts w:ascii="Times New Roman" w:hAnsi="Times New Roman" w:cs="Times New Roman"/>
                <w:sz w:val="24"/>
                <w:szCs w:val="24"/>
                <w:rPrChange w:id="2054" w:author="Школа" w:date="2023-05-05T13:17:00Z">
                  <w:rPr>
                    <w:ins w:id="205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5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5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58" w:author="Школа" w:date="2023-05-05T13:17:00Z"/>
                <w:rFonts w:ascii="Times New Roman" w:hAnsi="Times New Roman" w:cs="Times New Roman"/>
                <w:sz w:val="24"/>
                <w:szCs w:val="24"/>
                <w:rPrChange w:id="2059" w:author="Школа" w:date="2023-05-05T13:17:00Z">
                  <w:rPr>
                    <w:ins w:id="206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6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6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063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064" w:author="Школа" w:date="2023-05-05T13:17:00Z"/>
                <w:rFonts w:ascii="Times New Roman" w:hAnsi="Times New Roman" w:cs="Times New Roman"/>
                <w:sz w:val="24"/>
                <w:szCs w:val="24"/>
                <w:rPrChange w:id="2065" w:author="Школа" w:date="2023-05-05T13:17:00Z">
                  <w:rPr>
                    <w:ins w:id="206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067" w:author="Школа" w:date="2023-05-05T13:17:00Z"/>
                <w:rFonts w:ascii="Times New Roman" w:hAnsi="Times New Roman" w:cs="Times New Roman"/>
                <w:sz w:val="24"/>
                <w:szCs w:val="24"/>
                <w:rPrChange w:id="2068" w:author="Школа" w:date="2023-05-05T13:17:00Z">
                  <w:rPr>
                    <w:ins w:id="206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7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7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история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72" w:author="Школа" w:date="2023-05-05T13:17:00Z"/>
                <w:rFonts w:ascii="Times New Roman" w:hAnsi="Times New Roman" w:cs="Times New Roman"/>
                <w:sz w:val="24"/>
                <w:szCs w:val="24"/>
                <w:rPrChange w:id="2073" w:author="Школа" w:date="2023-05-05T13:17:00Z">
                  <w:rPr>
                    <w:ins w:id="207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7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7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77" w:author="Школа" w:date="2023-05-05T13:17:00Z"/>
                <w:rFonts w:ascii="Times New Roman" w:hAnsi="Times New Roman" w:cs="Times New Roman"/>
                <w:sz w:val="24"/>
                <w:szCs w:val="24"/>
                <w:rPrChange w:id="2078" w:author="Школа" w:date="2023-05-05T13:17:00Z">
                  <w:rPr>
                    <w:ins w:id="207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8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8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82" w:author="Школа" w:date="2023-05-05T13:17:00Z"/>
                <w:rFonts w:ascii="Times New Roman" w:hAnsi="Times New Roman" w:cs="Times New Roman"/>
                <w:sz w:val="24"/>
                <w:szCs w:val="24"/>
                <w:rPrChange w:id="2083" w:author="Школа" w:date="2023-05-05T13:17:00Z">
                  <w:rPr>
                    <w:ins w:id="208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8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8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087" w:author="Школа" w:date="2023-05-05T13:17:00Z"/>
                <w:rFonts w:ascii="Times New Roman" w:hAnsi="Times New Roman" w:cs="Times New Roman"/>
                <w:sz w:val="24"/>
                <w:szCs w:val="24"/>
                <w:rPrChange w:id="2088" w:author="Школа" w:date="2023-05-05T13:17:00Z">
                  <w:rPr>
                    <w:ins w:id="208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9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09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092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093" w:author="Школа" w:date="2023-05-05T13:17:00Z"/>
                <w:rFonts w:ascii="Times New Roman" w:hAnsi="Times New Roman" w:cs="Times New Roman"/>
                <w:sz w:val="24"/>
                <w:szCs w:val="24"/>
                <w:rPrChange w:id="2094" w:author="Школа" w:date="2023-05-05T13:17:00Z">
                  <w:rPr>
                    <w:ins w:id="209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096" w:author="Школа" w:date="2023-05-05T13:17:00Z"/>
                <w:rFonts w:ascii="Times New Roman" w:hAnsi="Times New Roman" w:cs="Times New Roman"/>
                <w:sz w:val="24"/>
                <w:szCs w:val="24"/>
                <w:rPrChange w:id="2097" w:author="Школа" w:date="2023-05-05T13:17:00Z">
                  <w:rPr>
                    <w:ins w:id="209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09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0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биология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01" w:author="Школа" w:date="2023-05-05T13:17:00Z"/>
                <w:rFonts w:ascii="Times New Roman" w:hAnsi="Times New Roman" w:cs="Times New Roman"/>
                <w:sz w:val="24"/>
                <w:szCs w:val="24"/>
                <w:rPrChange w:id="2102" w:author="Школа" w:date="2023-05-05T13:17:00Z">
                  <w:rPr>
                    <w:ins w:id="210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0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0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06" w:author="Школа" w:date="2023-05-05T13:17:00Z"/>
                <w:rFonts w:ascii="Times New Roman" w:hAnsi="Times New Roman" w:cs="Times New Roman"/>
                <w:sz w:val="24"/>
                <w:szCs w:val="24"/>
                <w:rPrChange w:id="2107" w:author="Школа" w:date="2023-05-05T13:17:00Z">
                  <w:rPr>
                    <w:ins w:id="210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0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1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11" w:author="Школа" w:date="2023-05-05T13:17:00Z"/>
                <w:rFonts w:ascii="Times New Roman" w:hAnsi="Times New Roman" w:cs="Times New Roman"/>
                <w:sz w:val="24"/>
                <w:szCs w:val="24"/>
                <w:rPrChange w:id="2112" w:author="Школа" w:date="2023-05-05T13:17:00Z">
                  <w:rPr>
                    <w:ins w:id="211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1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1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16" w:author="Школа" w:date="2023-05-05T13:17:00Z"/>
                <w:rFonts w:ascii="Times New Roman" w:hAnsi="Times New Roman" w:cs="Times New Roman"/>
                <w:sz w:val="24"/>
                <w:szCs w:val="24"/>
                <w:rPrChange w:id="2117" w:author="Школа" w:date="2023-05-05T13:17:00Z">
                  <w:rPr>
                    <w:ins w:id="211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1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2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121" w:author="Школа" w:date="2023-05-05T13:17:00Z"/>
        </w:trPr>
        <w:tc>
          <w:tcPr>
            <w:tcW w:w="1951" w:type="dxa"/>
            <w:vMerge w:val="restart"/>
          </w:tcPr>
          <w:p w:rsidR="00E42B52" w:rsidRPr="00E42B52" w:rsidRDefault="00E42B52" w:rsidP="001543BB">
            <w:pPr>
              <w:jc w:val="center"/>
              <w:rPr>
                <w:ins w:id="2122" w:author="Школа" w:date="2023-05-05T13:17:00Z"/>
                <w:rFonts w:ascii="Times New Roman" w:hAnsi="Times New Roman" w:cs="Times New Roman"/>
                <w:sz w:val="24"/>
                <w:szCs w:val="24"/>
                <w:rPrChange w:id="2123" w:author="Школа" w:date="2023-05-05T13:17:00Z">
                  <w:rPr>
                    <w:ins w:id="212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2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2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8</w:t>
              </w:r>
            </w:ins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127" w:author="Школа" w:date="2023-05-05T13:17:00Z"/>
                <w:rFonts w:ascii="Times New Roman" w:hAnsi="Times New Roman" w:cs="Times New Roman"/>
                <w:sz w:val="24"/>
                <w:szCs w:val="24"/>
                <w:rPrChange w:id="2128" w:author="Школа" w:date="2023-05-05T13:17:00Z">
                  <w:rPr>
                    <w:ins w:id="212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3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3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география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32" w:author="Школа" w:date="2023-05-05T13:17:00Z"/>
                <w:rFonts w:ascii="Times New Roman" w:hAnsi="Times New Roman" w:cs="Times New Roman"/>
                <w:sz w:val="24"/>
                <w:szCs w:val="24"/>
                <w:rPrChange w:id="2133" w:author="Школа" w:date="2023-05-05T13:17:00Z">
                  <w:rPr>
                    <w:ins w:id="213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3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3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37" w:author="Школа" w:date="2023-05-05T13:17:00Z"/>
                <w:rFonts w:ascii="Times New Roman" w:hAnsi="Times New Roman" w:cs="Times New Roman"/>
                <w:sz w:val="24"/>
                <w:szCs w:val="24"/>
                <w:rPrChange w:id="2138" w:author="Школа" w:date="2023-05-05T13:17:00Z">
                  <w:rPr>
                    <w:ins w:id="213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4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4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42" w:author="Школа" w:date="2023-05-05T13:17:00Z"/>
                <w:rFonts w:ascii="Times New Roman" w:hAnsi="Times New Roman" w:cs="Times New Roman"/>
                <w:sz w:val="24"/>
                <w:szCs w:val="24"/>
                <w:rPrChange w:id="2143" w:author="Школа" w:date="2023-05-05T13:17:00Z">
                  <w:rPr>
                    <w:ins w:id="214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45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46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47" w:author="Школа" w:date="2023-05-05T13:17:00Z"/>
                <w:rFonts w:ascii="Times New Roman" w:hAnsi="Times New Roman" w:cs="Times New Roman"/>
                <w:sz w:val="24"/>
                <w:szCs w:val="24"/>
                <w:rPrChange w:id="2148" w:author="Школа" w:date="2023-05-05T13:17:00Z">
                  <w:rPr>
                    <w:ins w:id="2149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50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51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152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153" w:author="Школа" w:date="2023-05-05T13:17:00Z"/>
                <w:rFonts w:ascii="Times New Roman" w:hAnsi="Times New Roman" w:cs="Times New Roman"/>
                <w:sz w:val="24"/>
                <w:szCs w:val="24"/>
                <w:rPrChange w:id="2154" w:author="Школа" w:date="2023-05-05T13:17:00Z">
                  <w:rPr>
                    <w:ins w:id="215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156" w:author="Школа" w:date="2023-05-05T13:17:00Z"/>
                <w:rFonts w:ascii="Times New Roman" w:hAnsi="Times New Roman" w:cs="Times New Roman"/>
                <w:sz w:val="24"/>
                <w:szCs w:val="24"/>
                <w:rPrChange w:id="2157" w:author="Школа" w:date="2023-05-05T13:17:00Z">
                  <w:rPr>
                    <w:ins w:id="215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5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6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Русский язык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61" w:author="Школа" w:date="2023-05-05T13:17:00Z"/>
                <w:rFonts w:ascii="Times New Roman" w:hAnsi="Times New Roman" w:cs="Times New Roman"/>
                <w:sz w:val="24"/>
                <w:szCs w:val="24"/>
                <w:rPrChange w:id="2162" w:author="Школа" w:date="2023-05-05T13:17:00Z">
                  <w:rPr>
                    <w:ins w:id="216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6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6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66" w:author="Школа" w:date="2023-05-05T13:17:00Z"/>
                <w:rFonts w:ascii="Times New Roman" w:hAnsi="Times New Roman" w:cs="Times New Roman"/>
                <w:sz w:val="24"/>
                <w:szCs w:val="24"/>
                <w:rPrChange w:id="2167" w:author="Школа" w:date="2023-05-05T13:17:00Z">
                  <w:rPr>
                    <w:ins w:id="216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6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7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71" w:author="Школа" w:date="2023-05-05T13:17:00Z"/>
                <w:rFonts w:ascii="Times New Roman" w:hAnsi="Times New Roman" w:cs="Times New Roman"/>
                <w:sz w:val="24"/>
                <w:szCs w:val="24"/>
                <w:rPrChange w:id="2172" w:author="Школа" w:date="2023-05-05T13:17:00Z">
                  <w:rPr>
                    <w:ins w:id="217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74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75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76" w:author="Школа" w:date="2023-05-05T13:17:00Z"/>
                <w:rFonts w:ascii="Times New Roman" w:hAnsi="Times New Roman" w:cs="Times New Roman"/>
                <w:sz w:val="24"/>
                <w:szCs w:val="24"/>
                <w:rPrChange w:id="2177" w:author="Школа" w:date="2023-05-05T13:17:00Z">
                  <w:rPr>
                    <w:ins w:id="2178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79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80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181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182" w:author="Школа" w:date="2023-05-05T13:17:00Z"/>
                <w:rFonts w:ascii="Times New Roman" w:hAnsi="Times New Roman" w:cs="Times New Roman"/>
                <w:sz w:val="24"/>
                <w:szCs w:val="24"/>
                <w:rPrChange w:id="2183" w:author="Школа" w:date="2023-05-05T13:17:00Z">
                  <w:rPr>
                    <w:ins w:id="2184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185" w:author="Школа" w:date="2023-05-05T13:17:00Z"/>
                <w:rFonts w:ascii="Times New Roman" w:hAnsi="Times New Roman" w:cs="Times New Roman"/>
                <w:sz w:val="24"/>
                <w:szCs w:val="24"/>
                <w:rPrChange w:id="2186" w:author="Школа" w:date="2023-05-05T13:17:00Z">
                  <w:rPr>
                    <w:ins w:id="218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8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8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химия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90" w:author="Школа" w:date="2023-05-05T13:17:00Z"/>
                <w:rFonts w:ascii="Times New Roman" w:hAnsi="Times New Roman" w:cs="Times New Roman"/>
                <w:sz w:val="24"/>
                <w:szCs w:val="24"/>
                <w:rPrChange w:id="2191" w:author="Школа" w:date="2023-05-05T13:17:00Z">
                  <w:rPr>
                    <w:ins w:id="219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9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9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195" w:author="Школа" w:date="2023-05-05T13:17:00Z"/>
                <w:rFonts w:ascii="Times New Roman" w:hAnsi="Times New Roman" w:cs="Times New Roman"/>
                <w:sz w:val="24"/>
                <w:szCs w:val="24"/>
                <w:rPrChange w:id="2196" w:author="Школа" w:date="2023-05-05T13:17:00Z">
                  <w:rPr>
                    <w:ins w:id="219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19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19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00" w:author="Школа" w:date="2023-05-05T13:17:00Z"/>
                <w:rFonts w:ascii="Times New Roman" w:hAnsi="Times New Roman" w:cs="Times New Roman"/>
                <w:sz w:val="24"/>
                <w:szCs w:val="24"/>
                <w:rPrChange w:id="2201" w:author="Школа" w:date="2023-05-05T13:17:00Z">
                  <w:rPr>
                    <w:ins w:id="220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0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0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05" w:author="Школа" w:date="2023-05-05T13:17:00Z"/>
                <w:rFonts w:ascii="Times New Roman" w:hAnsi="Times New Roman" w:cs="Times New Roman"/>
                <w:sz w:val="24"/>
                <w:szCs w:val="24"/>
                <w:rPrChange w:id="2206" w:author="Школа" w:date="2023-05-05T13:17:00Z">
                  <w:rPr>
                    <w:ins w:id="220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0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0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210" w:author="Школа" w:date="2023-05-05T13:17:00Z"/>
        </w:trPr>
        <w:tc>
          <w:tcPr>
            <w:tcW w:w="1951" w:type="dxa"/>
            <w:vMerge/>
          </w:tcPr>
          <w:p w:rsidR="00E42B52" w:rsidRPr="00E42B52" w:rsidRDefault="00E42B52" w:rsidP="001543BB">
            <w:pPr>
              <w:jc w:val="center"/>
              <w:rPr>
                <w:ins w:id="2211" w:author="Школа" w:date="2023-05-05T13:17:00Z"/>
                <w:rFonts w:ascii="Times New Roman" w:hAnsi="Times New Roman" w:cs="Times New Roman"/>
                <w:sz w:val="24"/>
                <w:szCs w:val="24"/>
                <w:rPrChange w:id="2212" w:author="Школа" w:date="2023-05-05T13:17:00Z">
                  <w:rPr>
                    <w:ins w:id="221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214" w:author="Школа" w:date="2023-05-05T13:17:00Z"/>
                <w:rFonts w:ascii="Times New Roman" w:hAnsi="Times New Roman" w:cs="Times New Roman"/>
                <w:sz w:val="24"/>
                <w:szCs w:val="24"/>
                <w:rPrChange w:id="2215" w:author="Школа" w:date="2023-05-05T13:17:00Z">
                  <w:rPr>
                    <w:ins w:id="221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1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1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математика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19" w:author="Школа" w:date="2023-05-05T13:17:00Z"/>
                <w:rFonts w:ascii="Times New Roman" w:hAnsi="Times New Roman" w:cs="Times New Roman"/>
                <w:sz w:val="24"/>
                <w:szCs w:val="24"/>
                <w:rPrChange w:id="2220" w:author="Школа" w:date="2023-05-05T13:17:00Z">
                  <w:rPr>
                    <w:ins w:id="222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2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2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24" w:author="Школа" w:date="2023-05-05T13:17:00Z"/>
                <w:rFonts w:ascii="Times New Roman" w:hAnsi="Times New Roman" w:cs="Times New Roman"/>
                <w:sz w:val="24"/>
                <w:szCs w:val="24"/>
                <w:rPrChange w:id="2225" w:author="Школа" w:date="2023-05-05T13:17:00Z">
                  <w:rPr>
                    <w:ins w:id="222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2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2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29" w:author="Школа" w:date="2023-05-05T13:17:00Z"/>
                <w:rFonts w:ascii="Times New Roman" w:hAnsi="Times New Roman" w:cs="Times New Roman"/>
                <w:sz w:val="24"/>
                <w:szCs w:val="24"/>
                <w:rPrChange w:id="2230" w:author="Школа" w:date="2023-05-05T13:17:00Z">
                  <w:rPr>
                    <w:ins w:id="223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3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3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34" w:author="Школа" w:date="2023-05-05T13:17:00Z"/>
                <w:rFonts w:ascii="Times New Roman" w:hAnsi="Times New Roman" w:cs="Times New Roman"/>
                <w:sz w:val="24"/>
                <w:szCs w:val="24"/>
                <w:rPrChange w:id="2235" w:author="Школа" w:date="2023-05-05T13:17:00Z">
                  <w:rPr>
                    <w:ins w:id="223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3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3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239" w:author="Школа" w:date="2023-05-05T13:17:00Z"/>
        </w:trPr>
        <w:tc>
          <w:tcPr>
            <w:tcW w:w="1951" w:type="dxa"/>
          </w:tcPr>
          <w:p w:rsidR="00E42B52" w:rsidRPr="00E42B52" w:rsidRDefault="00E42B52" w:rsidP="001543BB">
            <w:pPr>
              <w:jc w:val="center"/>
              <w:rPr>
                <w:ins w:id="2240" w:author="Школа" w:date="2023-05-05T13:17:00Z"/>
                <w:rFonts w:ascii="Times New Roman" w:hAnsi="Times New Roman" w:cs="Times New Roman"/>
                <w:sz w:val="24"/>
                <w:szCs w:val="24"/>
                <w:rPrChange w:id="2241" w:author="Школа" w:date="2023-05-05T13:17:00Z">
                  <w:rPr>
                    <w:ins w:id="224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4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4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4</w:t>
              </w:r>
            </w:ins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245" w:author="Школа" w:date="2023-05-05T13:17:00Z"/>
                <w:rFonts w:ascii="Times New Roman" w:hAnsi="Times New Roman" w:cs="Times New Roman"/>
                <w:sz w:val="24"/>
                <w:szCs w:val="24"/>
                <w:rPrChange w:id="2246" w:author="Школа" w:date="2023-05-05T13:17:00Z">
                  <w:rPr>
                    <w:ins w:id="224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4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4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Окружающий мир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50" w:author="Школа" w:date="2023-05-05T13:17:00Z"/>
                <w:rFonts w:ascii="Times New Roman" w:hAnsi="Times New Roman" w:cs="Times New Roman"/>
                <w:sz w:val="24"/>
                <w:szCs w:val="24"/>
                <w:rPrChange w:id="2251" w:author="Школа" w:date="2023-05-05T13:17:00Z">
                  <w:rPr>
                    <w:ins w:id="225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5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5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55" w:author="Школа" w:date="2023-05-05T13:17:00Z"/>
                <w:rFonts w:ascii="Times New Roman" w:hAnsi="Times New Roman" w:cs="Times New Roman"/>
                <w:sz w:val="24"/>
                <w:szCs w:val="24"/>
                <w:rPrChange w:id="2256" w:author="Школа" w:date="2023-05-05T13:17:00Z">
                  <w:rPr>
                    <w:ins w:id="225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5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5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60" w:author="Школа" w:date="2023-05-05T13:17:00Z"/>
                <w:rFonts w:ascii="Times New Roman" w:hAnsi="Times New Roman" w:cs="Times New Roman"/>
                <w:sz w:val="24"/>
                <w:szCs w:val="24"/>
                <w:rPrChange w:id="2261" w:author="Школа" w:date="2023-05-05T13:17:00Z">
                  <w:rPr>
                    <w:ins w:id="226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63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64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3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65" w:author="Школа" w:date="2023-05-05T13:17:00Z"/>
                <w:rFonts w:ascii="Times New Roman" w:hAnsi="Times New Roman" w:cs="Times New Roman"/>
                <w:sz w:val="24"/>
                <w:szCs w:val="24"/>
                <w:rPrChange w:id="2266" w:author="Школа" w:date="2023-05-05T13:17:00Z">
                  <w:rPr>
                    <w:ins w:id="2267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68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69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270" w:author="Школа" w:date="2023-05-05T13:17:00Z"/>
        </w:trPr>
        <w:tc>
          <w:tcPr>
            <w:tcW w:w="1951" w:type="dxa"/>
          </w:tcPr>
          <w:p w:rsidR="00E42B52" w:rsidRPr="00E42B52" w:rsidRDefault="00E42B52" w:rsidP="001543BB">
            <w:pPr>
              <w:jc w:val="center"/>
              <w:rPr>
                <w:ins w:id="2271" w:author="Школа" w:date="2023-05-05T13:17:00Z"/>
                <w:rFonts w:ascii="Times New Roman" w:hAnsi="Times New Roman" w:cs="Times New Roman"/>
                <w:sz w:val="24"/>
                <w:szCs w:val="24"/>
                <w:rPrChange w:id="2272" w:author="Школа" w:date="2023-05-05T13:17:00Z">
                  <w:rPr>
                    <w:ins w:id="2273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274" w:author="Школа" w:date="2023-05-05T13:17:00Z"/>
                <w:rFonts w:ascii="Times New Roman" w:hAnsi="Times New Roman" w:cs="Times New Roman"/>
                <w:sz w:val="24"/>
                <w:szCs w:val="24"/>
                <w:rPrChange w:id="2275" w:author="Школа" w:date="2023-05-05T13:17:00Z">
                  <w:rPr>
                    <w:ins w:id="227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7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7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Русский язык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79" w:author="Школа" w:date="2023-05-05T13:17:00Z"/>
                <w:rFonts w:ascii="Times New Roman" w:hAnsi="Times New Roman" w:cs="Times New Roman"/>
                <w:sz w:val="24"/>
                <w:szCs w:val="24"/>
                <w:rPrChange w:id="2280" w:author="Школа" w:date="2023-05-05T13:17:00Z">
                  <w:rPr>
                    <w:ins w:id="228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8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8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84" w:author="Школа" w:date="2023-05-05T13:17:00Z"/>
                <w:rFonts w:ascii="Times New Roman" w:hAnsi="Times New Roman" w:cs="Times New Roman"/>
                <w:sz w:val="24"/>
                <w:szCs w:val="24"/>
                <w:rPrChange w:id="2285" w:author="Школа" w:date="2023-05-05T13:17:00Z">
                  <w:rPr>
                    <w:ins w:id="228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8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8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2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89" w:author="Школа" w:date="2023-05-05T13:17:00Z"/>
                <w:rFonts w:ascii="Times New Roman" w:hAnsi="Times New Roman" w:cs="Times New Roman"/>
                <w:sz w:val="24"/>
                <w:szCs w:val="24"/>
                <w:rPrChange w:id="2290" w:author="Школа" w:date="2023-05-05T13:17:00Z">
                  <w:rPr>
                    <w:ins w:id="2291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92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93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294" w:author="Школа" w:date="2023-05-05T13:17:00Z"/>
                <w:rFonts w:ascii="Times New Roman" w:hAnsi="Times New Roman" w:cs="Times New Roman"/>
                <w:sz w:val="24"/>
                <w:szCs w:val="24"/>
                <w:rPrChange w:id="2295" w:author="Школа" w:date="2023-05-05T13:17:00Z">
                  <w:rPr>
                    <w:ins w:id="2296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297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298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  <w:tr w:rsidR="00E42B52" w:rsidTr="001543BB">
        <w:trPr>
          <w:ins w:id="2299" w:author="Школа" w:date="2023-05-05T13:17:00Z"/>
        </w:trPr>
        <w:tc>
          <w:tcPr>
            <w:tcW w:w="1951" w:type="dxa"/>
          </w:tcPr>
          <w:p w:rsidR="00E42B52" w:rsidRPr="00E42B52" w:rsidRDefault="00E42B52" w:rsidP="001543BB">
            <w:pPr>
              <w:jc w:val="center"/>
              <w:rPr>
                <w:ins w:id="2300" w:author="Школа" w:date="2023-05-05T13:17:00Z"/>
                <w:rFonts w:ascii="Times New Roman" w:hAnsi="Times New Roman" w:cs="Times New Roman"/>
                <w:sz w:val="24"/>
                <w:szCs w:val="24"/>
                <w:rPrChange w:id="2301" w:author="Школа" w:date="2023-05-05T13:17:00Z">
                  <w:rPr>
                    <w:ins w:id="2302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166" w:type="dxa"/>
          </w:tcPr>
          <w:p w:rsidR="00E42B52" w:rsidRPr="00E42B52" w:rsidRDefault="00E42B52" w:rsidP="001543BB">
            <w:pPr>
              <w:jc w:val="center"/>
              <w:rPr>
                <w:ins w:id="2303" w:author="Школа" w:date="2023-05-05T13:17:00Z"/>
                <w:rFonts w:ascii="Times New Roman" w:hAnsi="Times New Roman" w:cs="Times New Roman"/>
                <w:sz w:val="24"/>
                <w:szCs w:val="24"/>
                <w:rPrChange w:id="2304" w:author="Школа" w:date="2023-05-05T13:17:00Z">
                  <w:rPr>
                    <w:ins w:id="230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30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30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математика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308" w:author="Школа" w:date="2023-05-05T13:17:00Z"/>
                <w:rFonts w:ascii="Times New Roman" w:hAnsi="Times New Roman" w:cs="Times New Roman"/>
                <w:sz w:val="24"/>
                <w:szCs w:val="24"/>
                <w:rPrChange w:id="2309" w:author="Школа" w:date="2023-05-05T13:17:00Z">
                  <w:rPr>
                    <w:ins w:id="231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31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31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313" w:author="Школа" w:date="2023-05-05T13:17:00Z"/>
                <w:rFonts w:ascii="Times New Roman" w:hAnsi="Times New Roman" w:cs="Times New Roman"/>
                <w:sz w:val="24"/>
                <w:szCs w:val="24"/>
                <w:rPrChange w:id="2314" w:author="Школа" w:date="2023-05-05T13:17:00Z">
                  <w:rPr>
                    <w:ins w:id="231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31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31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3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318" w:author="Школа" w:date="2023-05-05T13:17:00Z"/>
                <w:rFonts w:ascii="Times New Roman" w:hAnsi="Times New Roman" w:cs="Times New Roman"/>
                <w:sz w:val="24"/>
                <w:szCs w:val="24"/>
                <w:rPrChange w:id="2319" w:author="Школа" w:date="2023-05-05T13:17:00Z">
                  <w:rPr>
                    <w:ins w:id="2320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321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322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1</w:t>
              </w:r>
            </w:ins>
          </w:p>
        </w:tc>
        <w:tc>
          <w:tcPr>
            <w:tcW w:w="1134" w:type="dxa"/>
          </w:tcPr>
          <w:p w:rsidR="00E42B52" w:rsidRPr="00E42B52" w:rsidRDefault="00E42B52" w:rsidP="001543BB">
            <w:pPr>
              <w:jc w:val="center"/>
              <w:rPr>
                <w:ins w:id="2323" w:author="Школа" w:date="2023-05-05T13:17:00Z"/>
                <w:rFonts w:ascii="Times New Roman" w:hAnsi="Times New Roman" w:cs="Times New Roman"/>
                <w:sz w:val="24"/>
                <w:szCs w:val="24"/>
                <w:rPrChange w:id="2324" w:author="Школа" w:date="2023-05-05T13:17:00Z">
                  <w:rPr>
                    <w:ins w:id="2325" w:author="Школа" w:date="2023-05-05T13:17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ins w:id="2326" w:author="Школа" w:date="2023-05-05T13:17:00Z">
              <w:r w:rsidRPr="00E42B52">
                <w:rPr>
                  <w:rFonts w:ascii="Times New Roman" w:hAnsi="Times New Roman" w:cs="Times New Roman"/>
                  <w:sz w:val="24"/>
                  <w:szCs w:val="24"/>
                  <w:rPrChange w:id="2327" w:author="Школа" w:date="2023-05-05T13:17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>0</w:t>
              </w:r>
            </w:ins>
          </w:p>
        </w:tc>
      </w:tr>
    </w:tbl>
    <w:p w:rsidR="00376D00" w:rsidRPr="004D016B" w:rsidDel="00E42B52" w:rsidRDefault="004D016B">
      <w:pPr>
        <w:rPr>
          <w:del w:id="2328" w:author="Школа" w:date="2023-05-05T13:17:00Z"/>
          <w:rFonts w:hAnsi="Times New Roman" w:cs="Times New Roman"/>
          <w:color w:val="000000"/>
          <w:sz w:val="24"/>
          <w:szCs w:val="24"/>
          <w:lang w:val="ru-RU"/>
        </w:rPr>
      </w:pPr>
      <w:del w:id="2329" w:author="Школа" w:date="2023-05-05T13:17:00Z">
        <w:r w:rsidRPr="004D016B" w:rsidDel="00E42B52">
          <w:rPr>
            <w:rFonts w:hAnsi="Times New Roman" w:cs="Times New Roman"/>
            <w:color w:val="000000"/>
            <w:sz w:val="24"/>
            <w:szCs w:val="24"/>
            <w:lang w:val="ru-RU"/>
          </w:rPr>
          <w:delText>Перенесенные на осень ВПР-2022 показали значительное снижение результатов по сравнению с итоговой отметкой за третью</w:delText>
        </w:r>
        <w:r w:rsidDel="00E42B52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2B52">
          <w:rPr>
            <w:rFonts w:hAnsi="Times New Roman" w:cs="Times New Roman"/>
            <w:color w:val="000000"/>
            <w:sz w:val="24"/>
            <w:szCs w:val="24"/>
            <w:lang w:val="ru-RU"/>
          </w:rPr>
          <w:delText>четверть по русскому языку и математике в 5-х классах. Понизили свои результаты по русскому языку – 22 процента</w:delText>
        </w:r>
        <w:r w:rsidDel="00E42B52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2B52">
          <w:rPr>
            <w:rFonts w:hAnsi="Times New Roman" w:cs="Times New Roman"/>
            <w:color w:val="000000"/>
            <w:sz w:val="24"/>
            <w:szCs w:val="24"/>
            <w:lang w:val="ru-RU"/>
          </w:rPr>
          <w:delText>обучающихся, по математике – 16 процентов, по биологии –</w:delText>
        </w:r>
        <w:r w:rsidDel="00E42B52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E42B52">
          <w:rPr>
            <w:rFonts w:hAnsi="Times New Roman" w:cs="Times New Roman"/>
            <w:color w:val="000000"/>
            <w:sz w:val="24"/>
            <w:szCs w:val="24"/>
            <w:lang w:val="ru-RU"/>
          </w:rPr>
          <w:delText>1,6 процента.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376D00" w:rsidRPr="004D016B" w:rsidRDefault="004D01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330" w:author="Школа" w:date="2023-04-07T14:05:00Z">
          <w:pPr>
            <w:numPr>
              <w:numId w:val="33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376D00" w:rsidRPr="004D016B" w:rsidRDefault="004D016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331" w:author="Школа" w:date="2023-04-07T14:05:00Z">
          <w:pPr>
            <w:numPr>
              <w:numId w:val="33"/>
            </w:numPr>
            <w:tabs>
              <w:tab w:val="num" w:pos="720"/>
            </w:tabs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76D00" w:rsidDel="004A0361" w:rsidRDefault="004D016B">
      <w:pPr>
        <w:numPr>
          <w:ilvl w:val="0"/>
          <w:numId w:val="22"/>
        </w:numPr>
        <w:ind w:left="780" w:right="180"/>
        <w:rPr>
          <w:del w:id="2332" w:author="Школа" w:date="2023-05-05T13:27:00Z"/>
          <w:rFonts w:hAnsi="Times New Roman" w:cs="Times New Roman"/>
          <w:color w:val="000000"/>
          <w:sz w:val="24"/>
          <w:szCs w:val="24"/>
        </w:rPr>
        <w:pPrChange w:id="2333" w:author="Школа" w:date="2023-04-07T14:05:00Z">
          <w:pPr>
            <w:numPr>
              <w:numId w:val="33"/>
            </w:numPr>
            <w:tabs>
              <w:tab w:val="num" w:pos="720"/>
            </w:tabs>
            <w:ind w:left="780" w:right="180" w:hanging="360"/>
          </w:pPr>
        </w:pPrChange>
      </w:pPr>
      <w:del w:id="2334" w:author="Школа" w:date="2023-05-05T13:27:00Z">
        <w:r w:rsidDel="004A0361">
          <w:rPr>
            <w:rFonts w:hAnsi="Times New Roman" w:cs="Times New Roman"/>
            <w:color w:val="000000"/>
            <w:sz w:val="24"/>
            <w:szCs w:val="24"/>
          </w:rPr>
          <w:delText>&lt;...&gt;.</w:delText>
        </w:r>
      </w:del>
    </w:p>
    <w:p w:rsidR="00376D00" w:rsidDel="004A0361" w:rsidRDefault="004D016B">
      <w:pPr>
        <w:rPr>
          <w:del w:id="2335" w:author="Школа" w:date="2023-05-05T13:27:00Z"/>
          <w:rFonts w:hAnsi="Times New Roman" w:cs="Times New Roman"/>
          <w:color w:val="000000"/>
          <w:sz w:val="24"/>
          <w:szCs w:val="24"/>
        </w:rPr>
      </w:pPr>
      <w:del w:id="2336" w:author="Школа" w:date="2023-05-05T13:27:00Z">
        <w:r w:rsidDel="004A0361">
          <w:rPr>
            <w:rFonts w:hAnsi="Times New Roman" w:cs="Times New Roman"/>
            <w:color w:val="000000"/>
            <w:sz w:val="24"/>
            <w:szCs w:val="24"/>
          </w:rPr>
          <w:delText>&lt;...&gt;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4A0361" w:rsidRPr="004A0361" w:rsidRDefault="004A0361" w:rsidP="004A0361">
      <w:pPr>
        <w:rPr>
          <w:ins w:id="2337" w:author="Школа" w:date="2023-05-05T13:27:00Z"/>
          <w:rFonts w:ascii="Times New Roman" w:hAnsi="Times New Roman" w:cs="Times New Roman"/>
          <w:sz w:val="24"/>
          <w:szCs w:val="24"/>
          <w:lang w:val="ru-RU"/>
          <w:rPrChange w:id="2338" w:author="Школа" w:date="2023-05-05T13:28:00Z">
            <w:rPr>
              <w:ins w:id="2339" w:author="Школа" w:date="2023-05-05T13:27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ins w:id="2340" w:author="Школа" w:date="2023-05-05T13:27:00Z"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41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Участники в школьном этапе – 14 человек</w:t>
        </w:r>
      </w:ins>
    </w:p>
    <w:p w:rsidR="004A0361" w:rsidRPr="004A0361" w:rsidRDefault="004A0361" w:rsidP="004A0361">
      <w:pPr>
        <w:rPr>
          <w:ins w:id="2342" w:author="Школа" w:date="2023-05-05T13:27:00Z"/>
          <w:rFonts w:ascii="Times New Roman" w:hAnsi="Times New Roman" w:cs="Times New Roman"/>
          <w:sz w:val="24"/>
          <w:szCs w:val="24"/>
          <w:lang w:val="ru-RU"/>
          <w:rPrChange w:id="2343" w:author="Школа" w:date="2023-05-05T13:28:00Z">
            <w:rPr>
              <w:ins w:id="2344" w:author="Школа" w:date="2023-05-05T13:27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ins w:id="2345" w:author="Школа" w:date="2023-05-05T13:27:00Z"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46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Призеры в школьном этапе – 4 человека (</w:t>
        </w:r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47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Большакова Алена Ивановна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48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география, </w:t>
        </w:r>
        <w:proofErr w:type="spellStart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49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>Мелехина</w:t>
        </w:r>
        <w:proofErr w:type="spellEnd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50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 Елизавета Максимовна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51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биология, </w:t>
        </w:r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52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Емельянов Дмитрий Вячеславович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53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биология, </w:t>
        </w:r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54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Игнатова Маргарита Сергеевна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55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литература)</w:t>
        </w:r>
      </w:ins>
    </w:p>
    <w:p w:rsidR="004A0361" w:rsidRPr="004A0361" w:rsidRDefault="004A0361" w:rsidP="004A0361">
      <w:pPr>
        <w:rPr>
          <w:ins w:id="2356" w:author="Школа" w:date="2023-05-05T13:27:00Z"/>
          <w:rFonts w:ascii="Times New Roman" w:hAnsi="Times New Roman" w:cs="Times New Roman"/>
          <w:sz w:val="24"/>
          <w:szCs w:val="24"/>
          <w:lang w:val="ru-RU"/>
          <w:rPrChange w:id="2357" w:author="Школа" w:date="2023-05-05T13:28:00Z">
            <w:rPr>
              <w:ins w:id="2358" w:author="Школа" w:date="2023-05-05T13:27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ins w:id="2359" w:author="Школа" w:date="2023-05-05T13:27:00Z"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60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Победитель в школьном этапе – 4 человека (</w:t>
        </w:r>
        <w:proofErr w:type="spellStart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1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>Косухина</w:t>
        </w:r>
        <w:proofErr w:type="spellEnd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2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 Юлия Сергеевна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63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география, биология, литература, </w:t>
        </w:r>
        <w:proofErr w:type="spellStart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4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>Гунбина</w:t>
        </w:r>
        <w:proofErr w:type="spellEnd"/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5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 Анна Михайловна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66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география, </w:t>
        </w:r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7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Гордеева Анастасия Михайловна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68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биология, </w:t>
        </w:r>
        <w:r w:rsidRPr="004A0361">
          <w:rPr>
            <w:rFonts w:ascii="Times New Roman" w:eastAsia="Times New Roman" w:hAnsi="Times New Roman" w:cs="Times New Roman"/>
            <w:sz w:val="24"/>
            <w:szCs w:val="24"/>
            <w:lang w:val="ru-RU" w:eastAsia="ru-RU"/>
            <w:rPrChange w:id="2369" w:author="Школа" w:date="2023-05-05T13:28:00Z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rPrChange>
          </w:rPr>
          <w:t xml:space="preserve">Александрова Кристина Ростиславовна – </w:t>
        </w:r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0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литература)</w:t>
        </w:r>
      </w:ins>
    </w:p>
    <w:p w:rsidR="004A0361" w:rsidRPr="004A0361" w:rsidRDefault="004A0361" w:rsidP="004A0361">
      <w:pPr>
        <w:rPr>
          <w:ins w:id="2371" w:author="Школа" w:date="2023-05-05T13:27:00Z"/>
          <w:rFonts w:ascii="Times New Roman" w:hAnsi="Times New Roman" w:cs="Times New Roman"/>
          <w:sz w:val="24"/>
          <w:szCs w:val="24"/>
          <w:lang w:val="ru-RU"/>
          <w:rPrChange w:id="2372" w:author="Школа" w:date="2023-05-05T13:28:00Z">
            <w:rPr>
              <w:ins w:id="2373" w:author="Школа" w:date="2023-05-05T13:27:00Z"/>
              <w:rFonts w:ascii="Times New Roman" w:hAnsi="Times New Roman" w:cs="Times New Roman"/>
              <w:sz w:val="28"/>
              <w:szCs w:val="28"/>
              <w:lang w:val="ru-RU"/>
            </w:rPr>
          </w:rPrChange>
        </w:rPr>
      </w:pPr>
      <w:ins w:id="2374" w:author="Школа" w:date="2023-05-05T13:27:00Z"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5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На муниципальный этап вышло 2 человека </w:t>
        </w:r>
        <w:proofErr w:type="spellStart"/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6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Косухина</w:t>
        </w:r>
        <w:proofErr w:type="spellEnd"/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7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 Юля (литература, география), Подосенова Оля (химия). Участвовала только </w:t>
        </w:r>
        <w:proofErr w:type="spellStart"/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8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Косухина</w:t>
        </w:r>
        <w:proofErr w:type="spellEnd"/>
        <w:r w:rsidRPr="004A0361">
          <w:rPr>
            <w:rFonts w:ascii="Times New Roman" w:hAnsi="Times New Roman" w:cs="Times New Roman"/>
            <w:sz w:val="24"/>
            <w:szCs w:val="24"/>
            <w:lang w:val="ru-RU"/>
            <w:rPrChange w:id="2379" w:author="Школа" w:date="2023-05-05T13:28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 Юля по географии набрала 23,5 балла (участник)</w:t>
        </w:r>
      </w:ins>
    </w:p>
    <w:p w:rsidR="00376D00" w:rsidRPr="004D016B" w:rsidDel="004A0361" w:rsidRDefault="004D016B">
      <w:pPr>
        <w:rPr>
          <w:del w:id="2380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81" w:author="Школа" w:date="2023-05-05T13:27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delText>
        </w:r>
      </w:del>
    </w:p>
    <w:p w:rsidR="00376D00" w:rsidRPr="004D016B" w:rsidDel="004A0361" w:rsidRDefault="004D016B">
      <w:pPr>
        <w:rPr>
          <w:del w:id="2382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83" w:author="Школа" w:date="2023-05-05T13:27:00Z">
        <w:r w:rsidRPr="004D016B" w:rsidDel="004A0361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>Весна 2022 года, ВсОШ.</w:delText>
        </w:r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2020/21 году до 79 процентов в 2021/22 году.</w:delText>
        </w:r>
      </w:del>
    </w:p>
    <w:p w:rsidR="00376D00" w:rsidRPr="004D016B" w:rsidDel="004A0361" w:rsidRDefault="004D016B">
      <w:pPr>
        <w:rPr>
          <w:del w:id="2384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85" w:author="Школа" w:date="2023-05-05T13:27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Del="004A0361" w:rsidRDefault="004D016B">
      <w:pPr>
        <w:rPr>
          <w:del w:id="2386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87" w:author="Школа" w:date="2023-05-05T13:27:00Z">
        <w:r w:rsidRPr="004D016B" w:rsidDel="004A0361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 xml:space="preserve">Осень 2022 года, ВсОШ. </w:delText>
        </w:r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В 2022/23 году в рамках ВсОШ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delText>
        </w:r>
      </w:del>
    </w:p>
    <w:p w:rsidR="00376D00" w:rsidRPr="004D016B" w:rsidDel="004A0361" w:rsidRDefault="004D016B">
      <w:pPr>
        <w:rPr>
          <w:del w:id="2388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89" w:author="Школа" w:date="2023-05-05T13:27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delText>
        </w:r>
      </w:del>
    </w:p>
    <w:p w:rsidR="00376D00" w:rsidRPr="004D016B" w:rsidDel="004A0361" w:rsidRDefault="004D016B">
      <w:pPr>
        <w:rPr>
          <w:del w:id="2390" w:author="Школа" w:date="2023-05-05T13:27:00Z"/>
          <w:rFonts w:hAnsi="Times New Roman" w:cs="Times New Roman"/>
          <w:color w:val="000000"/>
          <w:sz w:val="24"/>
          <w:szCs w:val="24"/>
          <w:lang w:val="ru-RU"/>
        </w:rPr>
      </w:pPr>
      <w:del w:id="2391" w:author="Школа" w:date="2023-05-05T13:27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Del="004A0361" w:rsidRDefault="004D016B">
      <w:pPr>
        <w:rPr>
          <w:del w:id="2392" w:author="Школа" w:date="2023-05-05T13:28:00Z"/>
          <w:rFonts w:hAnsi="Times New Roman" w:cs="Times New Roman"/>
          <w:color w:val="000000"/>
          <w:sz w:val="24"/>
          <w:szCs w:val="24"/>
          <w:lang w:val="ru-RU"/>
        </w:rPr>
      </w:pPr>
      <w:del w:id="2393" w:author="Школа" w:date="2023-05-05T13:28:00Z">
        <w:r w:rsidRPr="004D016B" w:rsidDel="004A0361">
          <w:rPr>
            <w:rFonts w:hAnsi="Times New Roman" w:cs="Times New Roman"/>
            <w:b/>
            <w:bCs/>
            <w:color w:val="000000"/>
            <w:sz w:val="24"/>
            <w:szCs w:val="24"/>
            <w:lang w:val="ru-RU"/>
          </w:rPr>
          <w:delText>Диаграмма по результатам участия школьников во ВсОШ</w:delText>
        </w:r>
        <w:r w:rsidDel="004A0361">
          <w:rPr>
            <w:rFonts w:hAnsi="Times New Roman" w:cs="Times New Roman"/>
            <w:b/>
            <w:bCs/>
            <w:color w:val="000000"/>
            <w:sz w:val="24"/>
            <w:szCs w:val="24"/>
          </w:rPr>
          <w:delText> </w:delText>
        </w:r>
      </w:del>
    </w:p>
    <w:p w:rsidR="00376D00" w:rsidRPr="001543BB" w:rsidRDefault="004D016B">
      <w:pPr>
        <w:rPr>
          <w:lang w:val="ru-RU"/>
          <w:rPrChange w:id="2394" w:author="Школа" w:date="2023-05-05T14:19:00Z">
            <w:rPr/>
          </w:rPrChange>
        </w:rPr>
      </w:pPr>
      <w:del w:id="2395" w:author="Школа" w:date="2023-05-05T13:28:00Z">
        <w:r w:rsidDel="004A0361">
          <w:rPr>
            <w:noProof/>
            <w:lang w:val="ru-RU" w:eastAsia="ru-RU"/>
          </w:rPr>
          <w:drawing>
            <wp:inline distT="0" distB="0" distL="0" distR="0">
              <wp:extent cx="5732144" cy="2620409"/>
              <wp:effectExtent l="0" t="0" r="0" b="0"/>
              <wp:docPr id="2" name="Picture 2" descr="/api/doc/v1/image/-37826554?moduleId=118&amp;id=658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/api/doc/v1/image/-37826554?moduleId=118&amp;id=6587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4" cy="2620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76D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76D00" w:rsidRPr="007E40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396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  <w:del w:id="239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78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398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39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65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00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01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3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02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03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04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05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35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06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0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27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08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0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10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11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6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12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13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14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  <w:del w:id="2415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16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1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60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18" w:author="Школа" w:date="2023-05-05T13:29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1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20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  <w:del w:id="2421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22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  <w:del w:id="2423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32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24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25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26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  <w:del w:id="242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28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2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30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31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32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  <w:del w:id="2433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88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34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</w:t>
              </w:r>
            </w:ins>
            <w:del w:id="2435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69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36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3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38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3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40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41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30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42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</w:ins>
            <w:del w:id="2443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28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44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45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46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47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A03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448" w:author="Школа" w:date="2023-05-05T13:3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del w:id="2449" w:author="Школа" w:date="2023-05-05T13:29:00Z">
              <w:r w:rsidR="004D016B" w:rsidDel="004A0361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</w:tr>
    </w:tbl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ins w:id="2450" w:author="Школа" w:date="2023-05-05T13:31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100</w:t>
        </w:r>
      </w:ins>
      <w:del w:id="2451" w:author="Школа" w:date="2023-05-05T13:31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98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</w:t>
      </w:r>
      <w:ins w:id="2452" w:author="Школа" w:date="2023-05-05T13:31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го</w:t>
        </w:r>
      </w:ins>
      <w:del w:id="2453" w:author="Школа" w:date="2023-05-05T13:31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х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ins w:id="2454" w:author="Школа" w:date="2023-05-05T13:31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2455" w:author="Школа" w:date="2023-05-05T13:31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перешли в 5-й класс Школы. </w:t>
      </w:r>
      <w:del w:id="2456" w:author="Школа" w:date="2023-05-05T13:31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По сравнению с 2021 годом количество выпускников, которые перешли на следующий уровень образования, увеличилось на 10 процентов.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del w:id="2457" w:author="Школа" w:date="2023-05-05T13:32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уменьшилось число выпускников 9-го класса, которые продолжили обучение в других общеобразовательных организациях региона.</w:delText>
        </w:r>
      </w:del>
      <w:ins w:id="2458" w:author="Школа" w:date="2023-05-05T13:32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все выпускники 9 класса продолжили обучение в Школе.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376D00" w:rsidRPr="004D016B" w:rsidDel="004A0361" w:rsidRDefault="004D016B">
      <w:pPr>
        <w:rPr>
          <w:del w:id="2459" w:author="Школа" w:date="2023-05-05T13:33:00Z"/>
          <w:rFonts w:hAnsi="Times New Roman" w:cs="Times New Roman"/>
          <w:color w:val="000000"/>
          <w:sz w:val="24"/>
          <w:szCs w:val="24"/>
          <w:lang w:val="ru-RU"/>
        </w:rPr>
      </w:pPr>
      <w:del w:id="2460" w:author="Школа" w:date="2023-05-05T13:33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del w:id="2461" w:author="Школа" w:date="2023-04-07T13:45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462" w:author="Школа" w:date="2023-04-07T13:45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76D00" w:rsidRPr="004D016B" w:rsidRDefault="004D016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63" w:author="Школа" w:date="2023-04-07T14:05:00Z">
          <w:pPr>
            <w:numPr>
              <w:numId w:val="34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76D00" w:rsidRPr="004D016B" w:rsidRDefault="004D016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464" w:author="Школа" w:date="2023-04-07T14:05:00Z">
          <w:pPr>
            <w:numPr>
              <w:numId w:val="34"/>
            </w:numPr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del w:id="2465" w:author="Школа" w:date="2023-04-07T13:46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466" w:author="Школа" w:date="2023-04-07T13:46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376D00" w:rsidRPr="004D016B" w:rsidRDefault="004D01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67" w:author="Школа" w:date="2023-04-07T14:05:00Z">
          <w:pPr>
            <w:numPr>
              <w:numId w:val="35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76D00" w:rsidRPr="004D016B" w:rsidRDefault="004D016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68" w:author="Школа" w:date="2023-04-07T14:05:00Z">
          <w:pPr>
            <w:numPr>
              <w:numId w:val="35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76D00" w:rsidRPr="004D016B" w:rsidRDefault="004D016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469" w:author="Школа" w:date="2023-04-07T14:05:00Z">
          <w:pPr>
            <w:numPr>
              <w:numId w:val="35"/>
            </w:numPr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76D00" w:rsidRDefault="004D016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470" w:author="Школа" w:date="2023-04-07T14:05:00Z">
          <w:pPr>
            <w:numPr>
              <w:numId w:val="36"/>
            </w:numPr>
            <w:ind w:left="780" w:right="180" w:hanging="360"/>
            <w:contextualSpacing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D00" w:rsidRDefault="004D016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471" w:author="Школа" w:date="2023-04-07T14:05:00Z">
          <w:pPr>
            <w:numPr>
              <w:numId w:val="36"/>
            </w:numPr>
            <w:ind w:left="780" w:right="180" w:hanging="360"/>
            <w:contextualSpacing/>
          </w:pPr>
        </w:pPrChange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376D00" w:rsidRDefault="004D016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472" w:author="Школа" w:date="2023-04-07T14:05:00Z">
          <w:pPr>
            <w:numPr>
              <w:numId w:val="36"/>
            </w:numPr>
            <w:ind w:left="780" w:right="180" w:hanging="360"/>
            <w:contextualSpacing/>
          </w:pPr>
        </w:pPrChange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376D00" w:rsidRPr="004D016B" w:rsidRDefault="004D016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3" w:author="Школа" w:date="2023-04-07T14:05:00Z">
          <w:pPr>
            <w:numPr>
              <w:numId w:val="36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76D00" w:rsidRPr="004D016B" w:rsidRDefault="004D016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474" w:author="Школа" w:date="2023-04-07T14:05:00Z">
          <w:pPr>
            <w:numPr>
              <w:numId w:val="36"/>
            </w:numPr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5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6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7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8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79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80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76D00" w:rsidRPr="004D016B" w:rsidRDefault="004D016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81" w:author="Школа" w:date="2023-04-07T14:05:00Z">
          <w:pPr>
            <w:numPr>
              <w:numId w:val="37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76D00" w:rsidRPr="004D016B" w:rsidRDefault="004D016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482" w:author="Школа" w:date="2023-04-07T14:05:00Z">
          <w:pPr>
            <w:numPr>
              <w:numId w:val="37"/>
            </w:numPr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376D00" w:rsidRPr="004D016B" w:rsidDel="00C243EC" w:rsidRDefault="004D016B">
      <w:pPr>
        <w:rPr>
          <w:del w:id="2483" w:author="Школа" w:date="2023-04-07T13:46:00Z"/>
          <w:rFonts w:hAnsi="Times New Roman" w:cs="Times New Roman"/>
          <w:color w:val="000000"/>
          <w:sz w:val="24"/>
          <w:szCs w:val="24"/>
          <w:lang w:val="ru-RU"/>
        </w:rPr>
      </w:pPr>
      <w:del w:id="2484" w:author="Школа" w:date="2023-04-07T13:46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lastRenderedPageBreak/>
          <w:delText>&lt;...&gt;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</w:t>
      </w:r>
      <w:proofErr w:type="gram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ins w:id="2485" w:author="Школа" w:date="2023-04-07T13:47:00Z">
        <w:r w:rsidR="00C243EC"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del w:id="2486" w:author="Школа" w:date="2023-04-07T13:47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онлайн-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proofErr w:type="gram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del w:id="2487" w:author="Школа" w:date="2023-04-07T13:48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361 </w:delText>
        </w:r>
      </w:del>
      <w:ins w:id="2488" w:author="Школа" w:date="2023-04-07T13:48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24</w:t>
        </w:r>
        <w:r w:rsidR="00C243EC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респондент (</w:t>
      </w:r>
      <w:ins w:id="2489" w:author="Школа" w:date="2023-04-07T13:48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50</w:t>
        </w:r>
      </w:ins>
      <w:del w:id="2490" w:author="Школа" w:date="2023-04-07T13:48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42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6D00" w:rsidRPr="004D016B" w:rsidRDefault="004D016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91" w:author="Школа" w:date="2023-04-07T14:05:00Z">
          <w:pPr>
            <w:numPr>
              <w:numId w:val="38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образовательного процесса – </w:t>
      </w:r>
      <w:del w:id="2492" w:author="Школа" w:date="2023-04-07T13:49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85 и 15</w:delText>
        </w:r>
      </w:del>
      <w:ins w:id="2493" w:author="Школа" w:date="2023-04-07T13:49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80%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376D00" w:rsidRPr="004D016B" w:rsidRDefault="004D016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494" w:author="Школа" w:date="2023-04-07T14:05:00Z">
          <w:pPr>
            <w:numPr>
              <w:numId w:val="38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del w:id="2495" w:author="Школа" w:date="2023-04-07T13:49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78 и 22</w:delText>
        </w:r>
      </w:del>
      <w:ins w:id="2496" w:author="Школа" w:date="2023-04-07T13:49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79</w:t>
        </w:r>
      </w:ins>
      <w:ins w:id="2497" w:author="Школа" w:date="2023-05-05T13:33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del w:id="2498" w:author="Школа" w:date="2023-04-07T13:50:00Z">
        <w:r w:rsidDel="00C243EC">
          <w:rPr>
            <w:rFonts w:hAnsi="Times New Roman" w:cs="Times New Roman"/>
            <w:color w:val="000000"/>
            <w:sz w:val="24"/>
            <w:szCs w:val="24"/>
          </w:rPr>
          <w:delText> 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del w:id="2499" w:author="Школа" w:date="2023-04-07T13:50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а</w:delText>
        </w:r>
      </w:del>
      <w:ins w:id="2500" w:author="Школа" w:date="2023-04-07T13:50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ов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501" w:author="Школа" w:date="2023-04-07T14:05:00Z">
          <w:pPr>
            <w:numPr>
              <w:numId w:val="38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Психологический комфорт в ОО – 92 </w:t>
      </w:r>
      <w:del w:id="2502" w:author="Школа" w:date="2023-04-07T13:50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и 8</w:delText>
        </w:r>
        <w:r w:rsidDel="00C243EC">
          <w:rPr>
            <w:rFonts w:hAnsi="Times New Roman" w:cs="Times New Roman"/>
            <w:color w:val="000000"/>
            <w:sz w:val="24"/>
            <w:szCs w:val="24"/>
          </w:rPr>
          <w:delText> 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ins w:id="2503" w:author="Школа" w:date="2023-04-07T13:50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del w:id="2504" w:author="Школа" w:date="2023-04-07T13:50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Default="004D016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  <w:pPrChange w:id="2505" w:author="Школа" w:date="2023-04-07T14:05:00Z">
          <w:pPr>
            <w:numPr>
              <w:numId w:val="38"/>
            </w:numPr>
            <w:ind w:left="780" w:right="180" w:hanging="360"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</w:t>
      </w:r>
      <w:del w:id="2506" w:author="Школа" w:date="2023-04-07T13:50:00Z">
        <w:r w:rsidDel="00C243EC">
          <w:rPr>
            <w:rFonts w:hAnsi="Times New Roman" w:cs="Times New Roman"/>
            <w:color w:val="000000"/>
            <w:sz w:val="24"/>
            <w:szCs w:val="24"/>
          </w:rPr>
          <w:delText>и 19 </w:delText>
        </w:r>
      </w:del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</w:t>
      </w:r>
      <w:proofErr w:type="spellEnd"/>
      <w:del w:id="2507" w:author="Школа" w:date="2023-04-07T13:50:00Z">
        <w:r w:rsidDel="00C243EC">
          <w:rPr>
            <w:rFonts w:hAnsi="Times New Roman" w:cs="Times New Roman"/>
            <w:color w:val="000000"/>
            <w:sz w:val="24"/>
            <w:szCs w:val="24"/>
          </w:rPr>
          <w:delText>ов</w:delText>
        </w:r>
      </w:del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6D00" w:rsidDel="00C243EC" w:rsidRDefault="004D016B">
      <w:pPr>
        <w:rPr>
          <w:del w:id="2508" w:author="Школа" w:date="2023-04-07T13:49:00Z"/>
          <w:rFonts w:hAnsi="Times New Roman" w:cs="Times New Roman"/>
          <w:color w:val="000000"/>
          <w:sz w:val="24"/>
          <w:szCs w:val="24"/>
        </w:rPr>
      </w:pPr>
      <w:del w:id="2509" w:author="Школа" w:date="2023-04-07T13:49:00Z">
        <w:r w:rsidDel="00C243EC">
          <w:rPr>
            <w:rFonts w:hAnsi="Times New Roman" w:cs="Times New Roman"/>
            <w:color w:val="000000"/>
            <w:sz w:val="24"/>
            <w:szCs w:val="24"/>
          </w:rPr>
          <w:delText>&lt;...&gt;</w:delText>
        </w:r>
      </w:del>
    </w:p>
    <w:p w:rsidR="00376D00" w:rsidRPr="004D016B" w:rsidDel="00C243EC" w:rsidRDefault="004D016B">
      <w:pPr>
        <w:rPr>
          <w:del w:id="2510" w:author="Школа" w:date="2023-04-07T13:50:00Z"/>
          <w:rFonts w:hAnsi="Times New Roman" w:cs="Times New Roman"/>
          <w:color w:val="000000"/>
          <w:sz w:val="24"/>
          <w:szCs w:val="24"/>
          <w:lang w:val="ru-RU"/>
        </w:rPr>
      </w:pPr>
      <w:del w:id="2511" w:author="Школа" w:date="2023-04-07T13:50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Общие результаты по итогам оценки уровня удовлетворенности родителей представлены в гистограмме</w:delText>
        </w:r>
        <w:r w:rsidDel="00C243EC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ниже.</w:delText>
        </w:r>
      </w:del>
    </w:p>
    <w:p w:rsidR="00376D00" w:rsidRDefault="004D016B">
      <w:del w:id="2512" w:author="Школа" w:date="2023-04-07T13:50:00Z">
        <w:r w:rsidDel="00C243EC">
          <w:rPr>
            <w:noProof/>
            <w:lang w:val="ru-RU" w:eastAsia="ru-RU"/>
          </w:rPr>
          <w:drawing>
            <wp:inline distT="0" distB="0" distL="0" distR="0">
              <wp:extent cx="5732144" cy="2620409"/>
              <wp:effectExtent l="0" t="0" r="0" b="0"/>
              <wp:docPr id="3" name="Picture 3" descr="/api/doc/v1/image/-37826558?moduleId=118&amp;id=658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/api/doc/v1/image/-37826558?moduleId=118&amp;id=6587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4" cy="2620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76D00" w:rsidRPr="004D016B" w:rsidRDefault="004D016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513" w:author="Школа" w:date="2023-04-07T14:05:00Z">
          <w:pPr>
            <w:numPr>
              <w:numId w:val="39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76D00" w:rsidRPr="004D016B" w:rsidRDefault="004D016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514" w:author="Школа" w:date="2023-04-07T14:05:00Z">
          <w:pPr>
            <w:numPr>
              <w:numId w:val="39"/>
            </w:numPr>
            <w:ind w:left="780" w:right="180" w:hanging="36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76D00" w:rsidRDefault="004D016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  <w:pPrChange w:id="2515" w:author="Школа" w:date="2023-04-07T14:05:00Z">
          <w:pPr>
            <w:numPr>
              <w:numId w:val="39"/>
            </w:numPr>
            <w:ind w:left="780" w:right="180" w:hanging="360"/>
          </w:pPr>
        </w:pPrChange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del w:id="2516" w:author="Школа" w:date="2023-05-05T13:34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52</w:delText>
        </w:r>
      </w:del>
      <w:ins w:id="2517" w:author="Школа" w:date="2023-05-05T13:34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11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ins w:id="2518" w:author="Школа" w:date="2023-05-05T13:34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ов</w:t>
        </w:r>
      </w:ins>
      <w:del w:id="2519" w:author="Школа" w:date="2023-05-05T13:34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а, из них 14 – внутренних совместителей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del w:id="2520" w:author="Школа" w:date="2023-05-05T13:34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один </w:delText>
        </w:r>
      </w:del>
      <w:ins w:id="2521" w:author="Школа" w:date="2023-05-05T13:34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4</w:t>
        </w:r>
        <w:r w:rsidR="004A0361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ins w:id="2522" w:author="Школа" w:date="2023-05-05T13:34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име</w:t>
      </w:r>
      <w:ins w:id="2523" w:author="Школа" w:date="2023-05-05T13:34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ю</w:t>
        </w:r>
      </w:ins>
      <w:del w:id="2524" w:author="Школа" w:date="2023-05-05T13:34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е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</w:t>
      </w:r>
      <w:ins w:id="2525" w:author="Школа" w:date="2023-05-05T13:35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>.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del w:id="2526" w:author="Школа" w:date="2023-05-05T13:35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и </w:delText>
        </w:r>
      </w:del>
      <w:ins w:id="2527" w:author="Школа" w:date="2023-05-05T13:35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Из них у </w:t>
        </w:r>
        <w:r w:rsidR="004A0361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обучается в педагогическом университете.</w:t>
      </w:r>
    </w:p>
    <w:p w:rsidR="00376D00" w:rsidRPr="004D016B" w:rsidDel="004A0361" w:rsidRDefault="004D016B">
      <w:pPr>
        <w:rPr>
          <w:del w:id="2528" w:author="Школа" w:date="2023-05-05T13:35:00Z"/>
          <w:rFonts w:hAnsi="Times New Roman" w:cs="Times New Roman"/>
          <w:color w:val="000000"/>
          <w:sz w:val="24"/>
          <w:szCs w:val="24"/>
          <w:lang w:val="ru-RU"/>
        </w:rPr>
      </w:pPr>
      <w:del w:id="2529" w:author="Школа" w:date="2023-05-05T13:35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delText>
        </w:r>
      </w:del>
    </w:p>
    <w:p w:rsidR="00376D00" w:rsidRPr="004D016B" w:rsidDel="004A0361" w:rsidRDefault="004D016B">
      <w:pPr>
        <w:rPr>
          <w:del w:id="2530" w:author="Школа" w:date="2023-05-05T13:35:00Z"/>
          <w:rFonts w:hAnsi="Times New Roman" w:cs="Times New Roman"/>
          <w:color w:val="000000"/>
          <w:sz w:val="24"/>
          <w:szCs w:val="24"/>
          <w:lang w:val="ru-RU"/>
        </w:rPr>
      </w:pPr>
      <w:del w:id="2531" w:author="Школа" w:date="2023-05-05T13:35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Del="00F06075" w:rsidRDefault="004D016B">
      <w:pPr>
        <w:rPr>
          <w:del w:id="2532" w:author="Школа" w:date="2023-05-05T14:14:00Z"/>
          <w:rFonts w:hAnsi="Times New Roman" w:cs="Times New Roman"/>
          <w:color w:val="000000"/>
          <w:sz w:val="24"/>
          <w:szCs w:val="24"/>
          <w:lang w:val="ru-RU"/>
        </w:rPr>
      </w:pPr>
      <w:del w:id="2533" w:author="Школа" w:date="2023-05-05T13:35:00Z">
        <w:r w:rsidRPr="004D016B" w:rsidDel="004A0361">
          <w:rPr>
            <w:rFonts w:hAnsi="Times New Roman" w:cs="Times New Roman"/>
            <w:color w:val="000000"/>
            <w:sz w:val="24"/>
            <w:szCs w:val="24"/>
            <w:lang w:val="ru-RU"/>
          </w:rPr>
          <w:delText>Аналогичное исследование в 2022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 в МБОУ «Школа № 1».</w:delText>
        </w:r>
      </w:del>
      <w:ins w:id="2534" w:author="Школа" w:date="2023-05-05T13:35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Все педагоги школы прошли </w:t>
        </w:r>
      </w:ins>
      <w:ins w:id="2535" w:author="Школа" w:date="2023-05-05T13:36:00Z"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повышение </w:t>
        </w:r>
        <w:proofErr w:type="gramStart"/>
        <w:r w:rsidR="004A0361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квалификации </w:t>
        </w:r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,</w:t>
        </w:r>
        <w:proofErr w:type="gramEnd"/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в связи с переходом Школы на обновленные ФГОС</w:t>
        </w:r>
        <w:r w:rsidR="00F06075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-21</w:t>
        </w:r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. </w:t>
        </w:r>
      </w:ins>
      <w:ins w:id="2536" w:author="Школа" w:date="2023-05-05T13:37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5 учителей прошли профессиональную переподготовку.</w:t>
        </w:r>
      </w:ins>
    </w:p>
    <w:p w:rsidR="00376D00" w:rsidRPr="004D016B" w:rsidDel="001C486F" w:rsidRDefault="004D016B">
      <w:pPr>
        <w:rPr>
          <w:del w:id="2537" w:author="Школа" w:date="2023-05-05T13:37:00Z"/>
          <w:rFonts w:hAnsi="Times New Roman" w:cs="Times New Roman"/>
          <w:color w:val="000000"/>
          <w:sz w:val="24"/>
          <w:szCs w:val="24"/>
          <w:lang w:val="ru-RU"/>
        </w:rPr>
      </w:pPr>
      <w:del w:id="2538" w:author="Школа" w:date="2023-05-05T13:37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Общие данные о компетенциях педагогов, которые работают по ФГОС-2021, представлены в диаграмме ниже.</w:delText>
        </w:r>
      </w:del>
    </w:p>
    <w:p w:rsidR="00376D00" w:rsidRPr="00F06075" w:rsidDel="001C486F" w:rsidRDefault="004D016B">
      <w:pPr>
        <w:rPr>
          <w:del w:id="2539" w:author="Школа" w:date="2023-05-05T13:38:00Z"/>
          <w:lang w:val="ru-RU"/>
          <w:rPrChange w:id="2540" w:author="Школа" w:date="2023-05-05T14:14:00Z">
            <w:rPr>
              <w:del w:id="2541" w:author="Школа" w:date="2023-05-05T13:38:00Z"/>
            </w:rPr>
          </w:rPrChange>
        </w:rPr>
      </w:pPr>
      <w:del w:id="2542" w:author="Школа" w:date="2023-05-05T13:37:00Z">
        <w:r w:rsidDel="001C486F">
          <w:rPr>
            <w:noProof/>
            <w:lang w:val="ru-RU" w:eastAsia="ru-RU"/>
          </w:rPr>
          <w:drawing>
            <wp:inline distT="0" distB="0" distL="0" distR="0">
              <wp:extent cx="5732144" cy="2620409"/>
              <wp:effectExtent l="0" t="0" r="0" b="0"/>
              <wp:docPr id="4" name="Picture 4" descr="/api/doc/v1/image/-37826880?moduleId=118&amp;id=658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/api/doc/v1/image/-37826880?moduleId=118&amp;id=6587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4" cy="2620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76D00" w:rsidRPr="004D016B" w:rsidDel="001C486F" w:rsidRDefault="004D016B">
      <w:pPr>
        <w:rPr>
          <w:del w:id="2543" w:author="Школа" w:date="2023-05-05T13:38:00Z"/>
          <w:rFonts w:hAnsi="Times New Roman" w:cs="Times New Roman"/>
          <w:color w:val="000000"/>
          <w:sz w:val="24"/>
          <w:szCs w:val="24"/>
          <w:lang w:val="ru-RU"/>
        </w:rPr>
      </w:pPr>
      <w:del w:id="2544" w:author="Школа" w:date="2023-05-05T13:38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del w:id="2545" w:author="Школа" w:date="2023-05-05T13:38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применения такого формата заданий, </w:t>
      </w:r>
      <w:ins w:id="2546" w:author="Школа" w:date="2023-05-05T13:39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7</w:t>
        </w:r>
      </w:ins>
      <w:del w:id="2547" w:author="Школа" w:date="2023-05-05T13:39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8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0 процентов – не испытывают затруднений в подборе заданий, </w:t>
      </w:r>
      <w:ins w:id="2548" w:author="Школа" w:date="2023-05-05T13:39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3</w:t>
        </w:r>
      </w:ins>
      <w:del w:id="2549" w:author="Школа" w:date="2023-05-05T13:39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2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del w:id="2550" w:author="Школа" w:date="2023-05-05T13:39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551" w:author="Школа" w:date="2023-05-05T13:39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376D00" w:rsidRPr="004D016B" w:rsidDel="001C486F" w:rsidRDefault="004D016B">
      <w:pPr>
        <w:rPr>
          <w:del w:id="2552" w:author="Школа" w:date="2023-05-05T13:39:00Z"/>
          <w:rFonts w:hAnsi="Times New Roman" w:cs="Times New Roman"/>
          <w:color w:val="000000"/>
          <w:sz w:val="24"/>
          <w:szCs w:val="24"/>
          <w:lang w:val="ru-RU"/>
        </w:rPr>
      </w:pPr>
      <w:del w:id="2553" w:author="Школа" w:date="2023-05-05T13:39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del w:id="2554" w:author="Школа" w:date="2023-05-05T13:39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555" w:author="Школа" w:date="2023-05-05T13:39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ins w:id="2556" w:author="Школа" w:date="2023-05-05T13:40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2</w:t>
        </w:r>
      </w:ins>
      <w:del w:id="2557" w:author="Школа" w:date="2023-05-05T13:40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1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376D00" w:rsidRPr="004D016B" w:rsidDel="001C486F" w:rsidRDefault="004D016B">
      <w:pPr>
        <w:rPr>
          <w:del w:id="2558" w:author="Школа" w:date="2023-05-05T13:40:00Z"/>
          <w:rFonts w:hAnsi="Times New Roman" w:cs="Times New Roman"/>
          <w:color w:val="000000"/>
          <w:sz w:val="24"/>
          <w:szCs w:val="24"/>
          <w:lang w:val="ru-RU"/>
        </w:rPr>
      </w:pPr>
      <w:del w:id="2559" w:author="Школа" w:date="2023-05-05T13:40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МБОУ «</w:t>
      </w:r>
      <w:del w:id="2560" w:author="Школа" w:date="2023-05-05T13:40:00Z">
        <w:r w:rsidRPr="004D016B" w:rsidDel="001C486F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561" w:author="Школа" w:date="2023-05-05T13:40:00Z">
        <w:r w:rsidR="001C486F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376D00" w:rsidRPr="004D016B" w:rsidDel="00415E62" w:rsidRDefault="004D016B">
      <w:pPr>
        <w:rPr>
          <w:del w:id="2562" w:author="Школа" w:date="2023-05-05T13:46:00Z"/>
          <w:rFonts w:hAnsi="Times New Roman" w:cs="Times New Roman"/>
          <w:color w:val="000000"/>
          <w:sz w:val="24"/>
          <w:szCs w:val="24"/>
          <w:lang w:val="ru-RU"/>
        </w:rPr>
      </w:pPr>
      <w:del w:id="2563" w:author="Школа" w:date="2023-05-05T13:46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1543BB" w:rsidDel="00415E62" w:rsidRDefault="004D016B">
      <w:pPr>
        <w:rPr>
          <w:del w:id="2564" w:author="Школа" w:date="2023-05-05T13:46:00Z"/>
          <w:rFonts w:hAnsi="Times New Roman" w:cs="Times New Roman"/>
          <w:color w:val="000000"/>
          <w:sz w:val="24"/>
          <w:szCs w:val="24"/>
          <w:lang w:val="ru-RU"/>
          <w:rPrChange w:id="2565" w:author="Школа" w:date="2023-05-05T14:19:00Z">
            <w:rPr>
              <w:del w:id="2566" w:author="Школа" w:date="2023-05-05T13:46:00Z"/>
              <w:rFonts w:hAnsi="Times New Roman" w:cs="Times New Roman"/>
              <w:color w:val="000000"/>
              <w:sz w:val="24"/>
              <w:szCs w:val="24"/>
            </w:rPr>
          </w:rPrChange>
        </w:rPr>
      </w:pPr>
      <w:del w:id="2567" w:author="Школа" w:date="2023-05-05T13:46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delText>
        </w:r>
        <w:r w:rsidRPr="001543BB" w:rsidDel="00415E62">
          <w:rPr>
            <w:rFonts w:hAnsi="Times New Roman" w:cs="Times New Roman"/>
            <w:color w:val="000000"/>
            <w:sz w:val="24"/>
            <w:szCs w:val="24"/>
            <w:lang w:val="ru-RU"/>
            <w:rPrChange w:id="2568" w:author="Школа" w:date="2023-05-05T14:19:00Z">
              <w:rPr>
                <w:rFonts w:hAnsi="Times New Roman" w:cs="Times New Roman"/>
                <w:color w:val="000000"/>
                <w:sz w:val="24"/>
                <w:szCs w:val="24"/>
              </w:rPr>
            </w:rPrChange>
          </w:rPr>
          <w:delText>Информация об участии представлена в таблице.</w:delText>
        </w:r>
      </w:del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9"/>
        <w:gridCol w:w="1956"/>
        <w:gridCol w:w="2232"/>
      </w:tblGrid>
      <w:tr w:rsidR="00376D00" w:rsidRPr="007E4099" w:rsidDel="00415E62">
        <w:trPr>
          <w:del w:id="2569" w:author="Школа" w:date="2023-05-05T13:46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Pr="001543BB" w:rsidDel="00415E62" w:rsidRDefault="004D016B">
            <w:pPr>
              <w:rPr>
                <w:del w:id="2570" w:author="Школа" w:date="2023-05-05T13:46:00Z"/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  <w:rPrChange w:id="2571" w:author="Школа" w:date="2023-05-05T14:19:00Z">
                  <w:rPr>
                    <w:del w:id="2572" w:author="Школа" w:date="2023-05-05T13:46:00Z"/>
                    <w:rFonts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</w:pPr>
            <w:del w:id="2573" w:author="Школа" w:date="2023-05-05T13:46:00Z">
              <w:r w:rsidRPr="001543BB" w:rsidDel="00415E62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  <w:rPrChange w:id="2574" w:author="Школа" w:date="2023-05-05T14:19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Название конкурса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Pr="001543BB" w:rsidDel="00415E62" w:rsidRDefault="004D016B">
            <w:pPr>
              <w:rPr>
                <w:del w:id="2575" w:author="Школа" w:date="2023-05-05T13:46:00Z"/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  <w:rPrChange w:id="2576" w:author="Школа" w:date="2023-05-05T14:19:00Z">
                  <w:rPr>
                    <w:del w:id="2577" w:author="Школа" w:date="2023-05-05T13:46:00Z"/>
                    <w:rFonts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</w:pPr>
            <w:del w:id="2578" w:author="Школа" w:date="2023-05-05T13:46:00Z">
              <w:r w:rsidRPr="001543BB" w:rsidDel="00415E62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  <w:rPrChange w:id="2579" w:author="Школа" w:date="2023-05-05T14:19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Ф. И. О. педагога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00" w:rsidRPr="001543BB" w:rsidDel="00415E62" w:rsidRDefault="004D016B">
            <w:pPr>
              <w:rPr>
                <w:del w:id="2580" w:author="Школа" w:date="2023-05-05T13:46:00Z"/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  <w:rPrChange w:id="2581" w:author="Школа" w:date="2023-05-05T14:19:00Z">
                  <w:rPr>
                    <w:del w:id="2582" w:author="Школа" w:date="2023-05-05T13:46:00Z"/>
                    <w:rFonts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rPrChange>
              </w:rPr>
            </w:pPr>
            <w:del w:id="2583" w:author="Школа" w:date="2023-05-05T13:46:00Z">
              <w:r w:rsidRPr="001543BB" w:rsidDel="00415E62">
                <w:rPr>
                  <w:rFonts w:hAnsi="Times New Roman" w:cs="Times New Roman"/>
                  <w:b/>
                  <w:bCs/>
                  <w:color w:val="000000"/>
                  <w:sz w:val="24"/>
                  <w:szCs w:val="24"/>
                  <w:lang w:val="ru-RU"/>
                  <w:rPrChange w:id="2584" w:author="Школа" w:date="2023-05-05T14:19:00Z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Результат</w:delText>
              </w:r>
            </w:del>
          </w:p>
        </w:tc>
      </w:tr>
      <w:tr w:rsidR="00376D00" w:rsidRPr="007E4099" w:rsidDel="00415E62">
        <w:trPr>
          <w:del w:id="2585" w:author="Школа" w:date="2023-05-05T13:46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586" w:author="Школа" w:date="2023-05-05T13:46:00Z"/>
                <w:rFonts w:hAnsi="Times New Roman" w:cs="Times New Roman"/>
                <w:color w:val="000000"/>
                <w:sz w:val="24"/>
                <w:szCs w:val="24"/>
                <w:lang w:val="ru-RU"/>
                <w:rPrChange w:id="2587" w:author="Школа" w:date="2023-05-05T14:19:00Z">
                  <w:rPr>
                    <w:del w:id="2588" w:author="Школа" w:date="2023-05-05T13:46:00Z"/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589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590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Всероссийский конкурс «Учитель будущего»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591" w:author="Школа" w:date="2023-05-05T13:46:00Z"/>
                <w:lang w:val="ru-RU"/>
                <w:rPrChange w:id="2592" w:author="Школа" w:date="2023-05-05T14:19:00Z">
                  <w:rPr>
                    <w:del w:id="2593" w:author="Школа" w:date="2023-05-05T13:46:00Z"/>
                  </w:rPr>
                </w:rPrChange>
              </w:rPr>
            </w:pPr>
            <w:del w:id="2594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595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Смирнова И.А.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596" w:author="Школа" w:date="2023-05-05T13:46:00Z"/>
                <w:lang w:val="ru-RU"/>
                <w:rPrChange w:id="2597" w:author="Школа" w:date="2023-05-05T14:19:00Z">
                  <w:rPr>
                    <w:del w:id="2598" w:author="Школа" w:date="2023-05-05T13:46:00Z"/>
                  </w:rPr>
                </w:rPrChange>
              </w:rPr>
            </w:pPr>
            <w:del w:id="2599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00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Призер регионального этапа</w:delText>
              </w:r>
            </w:del>
          </w:p>
        </w:tc>
      </w:tr>
      <w:tr w:rsidR="00376D00" w:rsidRPr="007E4099" w:rsidDel="00415E62">
        <w:trPr>
          <w:del w:id="2601" w:author="Школа" w:date="2023-05-05T13:46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Del="00415E62" w:rsidRDefault="004D016B">
            <w:pPr>
              <w:rPr>
                <w:del w:id="2602" w:author="Школа" w:date="2023-05-05T13:46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2603" w:author="Школа" w:date="2023-05-05T13:46:00Z">
              <w:r w:rsidRPr="004D016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Всероссийский конкурс профессионального мастерства «Мой лучший урок по ФГОС»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Del="00415E62" w:rsidRDefault="004D016B">
            <w:pPr>
              <w:rPr>
                <w:del w:id="2604" w:author="Школа" w:date="2023-05-05T13:46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del w:id="2605" w:author="Школа" w:date="2023-05-05T13:46:00Z">
              <w:r w:rsidRPr="004D016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>Федорова Л.А. Громова Т.В.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06" w:author="Школа" w:date="2023-05-05T13:46:00Z"/>
                <w:lang w:val="ru-RU"/>
                <w:rPrChange w:id="2607" w:author="Школа" w:date="2023-05-05T14:19:00Z">
                  <w:rPr>
                    <w:del w:id="2608" w:author="Школа" w:date="2023-05-05T13:46:00Z"/>
                  </w:rPr>
                </w:rPrChange>
              </w:rPr>
            </w:pPr>
            <w:del w:id="2609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10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Сертификаты участников</w:delText>
              </w:r>
            </w:del>
          </w:p>
        </w:tc>
      </w:tr>
      <w:tr w:rsidR="00376D00" w:rsidRPr="007E4099" w:rsidDel="00415E62">
        <w:trPr>
          <w:del w:id="2611" w:author="Школа" w:date="2023-05-05T13:46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12" w:author="Школа" w:date="2023-05-05T13:46:00Z"/>
                <w:rFonts w:hAnsi="Times New Roman" w:cs="Times New Roman"/>
                <w:color w:val="000000"/>
                <w:sz w:val="24"/>
                <w:szCs w:val="24"/>
                <w:lang w:val="ru-RU"/>
                <w:rPrChange w:id="2613" w:author="Школа" w:date="2023-05-05T14:19:00Z">
                  <w:rPr>
                    <w:del w:id="2614" w:author="Школа" w:date="2023-05-05T13:46:00Z"/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15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16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Городской конкурс «Время профессионалов»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17" w:author="Школа" w:date="2023-05-05T13:46:00Z"/>
                <w:lang w:val="ru-RU"/>
                <w:rPrChange w:id="2618" w:author="Школа" w:date="2023-05-05T14:19:00Z">
                  <w:rPr>
                    <w:del w:id="2619" w:author="Школа" w:date="2023-05-05T13:46:00Z"/>
                  </w:rPr>
                </w:rPrChange>
              </w:rPr>
            </w:pPr>
            <w:del w:id="2620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21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Суркова А.П.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22" w:author="Школа" w:date="2023-05-05T13:46:00Z"/>
                <w:lang w:val="ru-RU"/>
                <w:rPrChange w:id="2623" w:author="Школа" w:date="2023-05-05T14:19:00Z">
                  <w:rPr>
                    <w:del w:id="2624" w:author="Школа" w:date="2023-05-05T13:46:00Z"/>
                  </w:rPr>
                </w:rPrChange>
              </w:rPr>
            </w:pPr>
            <w:del w:id="2625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26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Победитель</w:delText>
              </w:r>
            </w:del>
          </w:p>
        </w:tc>
      </w:tr>
      <w:tr w:rsidR="00376D00" w:rsidRPr="007E4099" w:rsidDel="00415E62">
        <w:trPr>
          <w:del w:id="2627" w:author="Школа" w:date="2023-05-05T13:46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28" w:author="Школа" w:date="2023-05-05T13:46:00Z"/>
                <w:lang w:val="ru-RU"/>
                <w:rPrChange w:id="2629" w:author="Школа" w:date="2023-05-05T14:19:00Z">
                  <w:rPr>
                    <w:del w:id="2630" w:author="Школа" w:date="2023-05-05T13:46:00Z"/>
                  </w:rPr>
                </w:rPrChange>
              </w:rPr>
            </w:pPr>
            <w:del w:id="2631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32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&lt;...&gt;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33" w:author="Школа" w:date="2023-05-05T13:46:00Z"/>
                <w:lang w:val="ru-RU"/>
                <w:rPrChange w:id="2634" w:author="Школа" w:date="2023-05-05T14:19:00Z">
                  <w:rPr>
                    <w:del w:id="2635" w:author="Школа" w:date="2023-05-05T13:46:00Z"/>
                  </w:rPr>
                </w:rPrChange>
              </w:rPr>
            </w:pPr>
            <w:del w:id="2636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37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&lt;...&gt;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1543BB" w:rsidDel="00415E62" w:rsidRDefault="004D016B">
            <w:pPr>
              <w:rPr>
                <w:del w:id="2638" w:author="Школа" w:date="2023-05-05T13:46:00Z"/>
                <w:lang w:val="ru-RU"/>
                <w:rPrChange w:id="2639" w:author="Школа" w:date="2023-05-05T14:19:00Z">
                  <w:rPr>
                    <w:del w:id="2640" w:author="Школа" w:date="2023-05-05T13:46:00Z"/>
                  </w:rPr>
                </w:rPrChange>
              </w:rPr>
            </w:pPr>
            <w:del w:id="2641" w:author="Школа" w:date="2023-05-05T13:46:00Z">
              <w:r w:rsidRPr="001543BB" w:rsidDel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  <w:rPrChange w:id="2642" w:author="Школа" w:date="2023-05-05T14:19:00Z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rPrChange>
                </w:rPr>
                <w:delText>&lt;...&gt;</w:delText>
              </w:r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 </w:delText>
              </w:r>
            </w:del>
          </w:p>
        </w:tc>
      </w:tr>
    </w:tbl>
    <w:p w:rsidR="00376D00" w:rsidRPr="001543B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  <w:rPrChange w:id="2643" w:author="Школа" w:date="2023-05-05T14:19:00Z">
            <w:rPr>
              <w:rFonts w:hAnsi="Times New Roman" w:cs="Times New Roman"/>
              <w:color w:val="000000"/>
              <w:sz w:val="24"/>
              <w:szCs w:val="24"/>
            </w:rPr>
          </w:rPrChange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543BB">
        <w:rPr>
          <w:rFonts w:hAnsi="Times New Roman" w:cs="Times New Roman"/>
          <w:b/>
          <w:bCs/>
          <w:color w:val="000000"/>
          <w:sz w:val="24"/>
          <w:szCs w:val="24"/>
          <w:lang w:val="ru-RU"/>
          <w:rPrChange w:id="2644" w:author="Школа" w:date="2023-05-05T14:19:00Z">
            <w:rPr>
              <w:rFonts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43BB">
        <w:rPr>
          <w:rFonts w:hAnsi="Times New Roman" w:cs="Times New Roman"/>
          <w:b/>
          <w:bCs/>
          <w:color w:val="000000"/>
          <w:sz w:val="24"/>
          <w:szCs w:val="24"/>
          <w:lang w:val="ru-RU"/>
          <w:rPrChange w:id="2645" w:author="Школа" w:date="2023-05-05T14:19:00Z">
            <w:rPr>
              <w:rFonts w:hAnsi="Times New Roman" w:cs="Times New Roman"/>
              <w:b/>
              <w:bCs/>
              <w:color w:val="000000"/>
              <w:sz w:val="24"/>
              <w:szCs w:val="24"/>
            </w:rPr>
          </w:rPrChange>
        </w:rPr>
        <w:t>УЧЕБНО-МЕТОДИЧЕСКОГО ОБЕСПЕЧЕНИЯ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del w:id="2646" w:author="Школа" w:date="2023-05-05T13:46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647" w:author="Школа" w:date="2023-05-05T13:46:00Z">
        <w:r w:rsidR="00415E62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 реализации основной образовательной программы </w:t>
      </w:r>
      <w:del w:id="2648" w:author="Школа" w:date="2023-05-05T13:47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начального общего образования показывает следующее:</w:delText>
        </w:r>
      </w:del>
      <w:ins w:id="2649" w:author="Школа" w:date="2023-05-05T13:47:00Z">
        <w:r w:rsidR="00415E62">
          <w:rPr>
            <w:rFonts w:hAnsi="Times New Roman" w:cs="Times New Roman"/>
            <w:color w:val="000000"/>
            <w:sz w:val="24"/>
            <w:szCs w:val="24"/>
            <w:lang w:val="ru-RU"/>
          </w:rPr>
          <w:t>педагоги не всегда руководствуются СП по применению ЭСО.</w:t>
        </w:r>
      </w:ins>
    </w:p>
    <w:p w:rsidR="00376D00" w:rsidRPr="004D016B" w:rsidDel="00415E62" w:rsidRDefault="004D016B">
      <w:pPr>
        <w:numPr>
          <w:ilvl w:val="0"/>
          <w:numId w:val="29"/>
        </w:numPr>
        <w:ind w:left="780" w:right="180"/>
        <w:contextualSpacing/>
        <w:rPr>
          <w:del w:id="2650" w:author="Школа" w:date="2023-05-05T13:48:00Z"/>
          <w:rFonts w:hAnsi="Times New Roman" w:cs="Times New Roman"/>
          <w:color w:val="000000"/>
          <w:sz w:val="24"/>
          <w:szCs w:val="24"/>
          <w:lang w:val="ru-RU"/>
        </w:rPr>
        <w:pPrChange w:id="2651" w:author="Школа" w:date="2023-04-07T14:05:00Z">
          <w:pPr>
            <w:numPr>
              <w:numId w:val="40"/>
            </w:numPr>
            <w:ind w:left="780" w:right="180" w:hanging="360"/>
            <w:contextualSpacing/>
          </w:pPr>
        </w:pPrChange>
      </w:pPr>
      <w:del w:id="2652" w:author="Школа" w:date="2023-05-05T13:48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delText>
        </w:r>
      </w:del>
    </w:p>
    <w:p w:rsidR="00376D00" w:rsidRPr="004D016B" w:rsidDel="00415E62" w:rsidRDefault="004D016B">
      <w:pPr>
        <w:numPr>
          <w:ilvl w:val="0"/>
          <w:numId w:val="29"/>
        </w:numPr>
        <w:ind w:left="780" w:right="180"/>
        <w:rPr>
          <w:del w:id="2653" w:author="Школа" w:date="2023-05-05T13:48:00Z"/>
          <w:rFonts w:hAnsi="Times New Roman" w:cs="Times New Roman"/>
          <w:color w:val="000000"/>
          <w:sz w:val="24"/>
          <w:szCs w:val="24"/>
          <w:lang w:val="ru-RU"/>
        </w:rPr>
        <w:pPrChange w:id="2654" w:author="Школа" w:date="2023-04-07T14:05:00Z">
          <w:pPr>
            <w:numPr>
              <w:numId w:val="40"/>
            </w:numPr>
            <w:ind w:left="780" w:right="180" w:hanging="360"/>
          </w:pPr>
        </w:pPrChange>
      </w:pPr>
      <w:del w:id="2655" w:author="Школа" w:date="2023-05-05T13:48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2 процента обучающихся используют мобильные средства связи для обучения, что запрещается (п. 3.5.3 СП 2.4.3648-20).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</w:t>
      </w:r>
      <w:del w:id="2656" w:author="Школа" w:date="2023-05-05T13:48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657" w:author="Школа" w:date="2023-05-05T13:48:00Z">
        <w:r w:rsidR="00415E62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del w:id="2658" w:author="Школа" w:date="2023-05-05T13:49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659" w:author="Школа" w:date="2023-05-05T13:49:00Z">
        <w:r w:rsidR="00415E62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</w:t>
      </w:r>
      <w:del w:id="2660" w:author="Школа" w:date="2023-05-05T13:49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67 </w:delText>
        </w:r>
      </w:del>
      <w:ins w:id="2661" w:author="Школа" w:date="2023-05-05T13:49:00Z">
        <w:r w:rsidR="00415E62">
          <w:rPr>
            <w:rFonts w:hAnsi="Times New Roman" w:cs="Times New Roman"/>
            <w:color w:val="000000"/>
            <w:sz w:val="24"/>
            <w:szCs w:val="24"/>
            <w:lang w:val="ru-RU"/>
          </w:rPr>
          <w:t>50</w:t>
        </w:r>
        <w:r w:rsidR="00415E62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376D00" w:rsidRPr="004D016B" w:rsidDel="00415E62" w:rsidRDefault="004D016B">
      <w:pPr>
        <w:rPr>
          <w:del w:id="2662" w:author="Школа" w:date="2023-05-05T13:49:00Z"/>
          <w:rFonts w:hAnsi="Times New Roman" w:cs="Times New Roman"/>
          <w:color w:val="000000"/>
          <w:sz w:val="24"/>
          <w:szCs w:val="24"/>
          <w:lang w:val="ru-RU"/>
        </w:rPr>
      </w:pPr>
      <w:del w:id="2663" w:author="Школа" w:date="2023-05-05T13:49:00Z">
        <w:r w:rsidRPr="004D016B" w:rsidDel="00415E62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376D00" w:rsidRDefault="004D01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664" w:author="Школа" w:date="2023-04-07T14:05:00Z">
          <w:pPr>
            <w:numPr>
              <w:numId w:val="41"/>
            </w:numPr>
            <w:ind w:left="780" w:right="180" w:hanging="360"/>
            <w:contextualSpacing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единица;</w:t>
      </w:r>
    </w:p>
    <w:p w:rsidR="00376D00" w:rsidRDefault="004D01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665" w:author="Школа" w:date="2023-04-07T14:05:00Z">
          <w:pPr>
            <w:numPr>
              <w:numId w:val="41"/>
            </w:numPr>
            <w:ind w:left="780" w:right="180" w:hanging="360"/>
            <w:contextualSpacing/>
          </w:pPr>
        </w:pPrChange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книгообеспеченность – 100 процентов;</w:t>
      </w:r>
    </w:p>
    <w:p w:rsidR="00376D00" w:rsidRDefault="004D016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666" w:author="Школа" w:date="2023-04-07T14:05:00Z">
          <w:pPr>
            <w:numPr>
              <w:numId w:val="41"/>
            </w:numPr>
            <w:ind w:left="780" w:right="180" w:hanging="360"/>
            <w:contextualSpacing/>
          </w:pPr>
        </w:pPrChange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376D00" w:rsidRDefault="004D016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  <w:pPrChange w:id="2667" w:author="Школа" w:date="2023-04-07T14:05:00Z">
          <w:pPr>
            <w:numPr>
              <w:numId w:val="41"/>
            </w:numPr>
            <w:ind w:left="780" w:right="180" w:hanging="360"/>
          </w:pPr>
        </w:pPrChange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376D00" w:rsidRPr="007E40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C243EC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68" w:author="Школа" w:date="2023-04-07T13:5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69" w:author="Школа" w:date="2023-04-07T13:51:00Z">
              <w:r w:rsidDel="00C243EC">
                <w:rPr>
                  <w:rFonts w:hAnsi="Times New Roman" w:cs="Times New Roman"/>
                  <w:color w:val="000000"/>
                  <w:sz w:val="24"/>
                  <w:szCs w:val="24"/>
                </w:rPr>
                <w:delText>3131</w:delText>
              </w:r>
            </w:del>
            <w:ins w:id="2670" w:author="Школа" w:date="2023-04-07T13:51:00Z">
              <w:r w:rsidR="00C243EC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1247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71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72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2139</w:delText>
              </w:r>
            </w:del>
            <w:ins w:id="2673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662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74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75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138</w:delText>
              </w:r>
            </w:del>
            <w:ins w:id="2676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2042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77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78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90</w:delText>
              </w:r>
            </w:del>
            <w:ins w:id="2679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1030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80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81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2000</w:delText>
              </w:r>
            </w:del>
            <w:ins w:id="2682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8267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83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84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1300</w:delText>
              </w:r>
            </w:del>
            <w:ins w:id="2685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4200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86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87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96</w:delText>
              </w:r>
            </w:del>
            <w:ins w:id="2688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89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90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41</w:delText>
              </w:r>
            </w:del>
            <w:ins w:id="2691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92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93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150</w:delText>
              </w:r>
            </w:del>
            <w:ins w:id="2694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208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95" w:author="Школа" w:date="2023-04-10T16:34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96" w:author="Школа" w:date="2023-04-10T16:34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67</w:delText>
              </w:r>
            </w:del>
            <w:ins w:id="2697" w:author="Школа" w:date="2023-04-10T16:34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150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698" w:author="Школа" w:date="2023-04-10T16:3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699" w:author="Школа" w:date="2023-04-10T16:35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136</w:delText>
              </w:r>
            </w:del>
            <w:ins w:id="2700" w:author="Школа" w:date="2023-04-10T16:35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97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01" w:author="Школа" w:date="2023-04-10T16:3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02" w:author="Школа" w:date="2023-04-10T16:35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35</w:delText>
              </w:r>
            </w:del>
            <w:ins w:id="2703" w:author="Школа" w:date="2023-04-10T16:35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57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04" w:author="Школа" w:date="2023-04-10T16:3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05" w:author="Школа" w:date="2023-04-10T16:35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  <w:ins w:id="2706" w:author="Школа" w:date="2023-04-10T16:35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07" w:author="Школа" w:date="2023-04-10T16:3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08" w:author="Школа" w:date="2023-04-10T16:35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85</w:delText>
              </w:r>
            </w:del>
            <w:ins w:id="2709" w:author="Школа" w:date="2023-04-10T16:35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49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91ED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10" w:author="Школа" w:date="2023-04-10T16:35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11" w:author="Школа" w:date="2023-04-10T16:35:00Z">
              <w:r w:rsidDel="00591ED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37</w:delText>
              </w:r>
            </w:del>
            <w:ins w:id="2712" w:author="Школа" w:date="2023-04-10T16:35:00Z">
              <w:r w:rsidR="00591ED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41</w:t>
              </w:r>
            </w:ins>
          </w:p>
        </w:tc>
      </w:tr>
    </w:tbl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del w:id="2713" w:author="Школа" w:date="2023-04-12T12:51:00Z">
        <w:r w:rsidRPr="00591ED8" w:rsidDel="00030673">
          <w:rPr>
            <w:rFonts w:hAnsi="Times New Roman" w:cs="Times New Roman"/>
            <w:color w:val="000000"/>
            <w:sz w:val="24"/>
            <w:szCs w:val="24"/>
            <w:highlight w:val="yellow"/>
            <w:lang w:val="ru-RU"/>
            <w:rPrChange w:id="2714" w:author="Школа" w:date="2023-04-10T16:36:00Z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PrChange>
          </w:rPr>
          <w:delText>1338</w:delText>
        </w:r>
        <w:r w:rsidRPr="004D016B" w:rsidDel="00030673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</w:delText>
        </w:r>
      </w:del>
      <w:ins w:id="2715" w:author="Школа" w:date="2023-04-12T12:51:00Z">
        <w:r w:rsidR="00030673">
          <w:rPr>
            <w:rFonts w:hAnsi="Times New Roman" w:cs="Times New Roman"/>
            <w:color w:val="000000"/>
            <w:sz w:val="24"/>
            <w:szCs w:val="24"/>
            <w:lang w:val="ru-RU"/>
          </w:rPr>
          <w:t>561</w:t>
        </w:r>
        <w:r w:rsidR="00030673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del w:id="2716" w:author="Школа" w:date="2023-04-12T12:51:00Z">
        <w:r w:rsidRPr="004D016B" w:rsidDel="00030673">
          <w:rPr>
            <w:rFonts w:hAnsi="Times New Roman" w:cs="Times New Roman"/>
            <w:color w:val="000000"/>
            <w:sz w:val="24"/>
            <w:szCs w:val="24"/>
            <w:lang w:val="ru-RU"/>
          </w:rPr>
          <w:delText>ов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del w:id="2717" w:author="Школа" w:date="2023-04-10T16:36:00Z"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сетевые образовательные ресурсы – 60, </w:delText>
        </w:r>
      </w:del>
      <w:del w:id="2718" w:author="Школа" w:date="2023-04-12T12:52:00Z">
        <w:r w:rsidRPr="004D016B" w:rsidDel="00030673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мультимедийные средства (презентации, электронные энциклопедии, дидактические материалы) – </w:delText>
        </w:r>
        <w:r w:rsidRPr="00591ED8" w:rsidDel="00030673">
          <w:rPr>
            <w:rFonts w:hAnsi="Times New Roman" w:cs="Times New Roman"/>
            <w:color w:val="000000"/>
            <w:sz w:val="24"/>
            <w:szCs w:val="24"/>
            <w:highlight w:val="yellow"/>
            <w:lang w:val="ru-RU"/>
            <w:rPrChange w:id="2719" w:author="Школа" w:date="2023-04-10T16:36:00Z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PrChange>
          </w:rPr>
          <w:delText>300.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del w:id="2720" w:author="Школа" w:date="2023-04-10T16:36:00Z"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30 </w:delText>
        </w:r>
      </w:del>
      <w:ins w:id="2721" w:author="Школа" w:date="2023-04-10T16:36:00Z">
        <w:r w:rsidR="00591ED8">
          <w:rPr>
            <w:rFonts w:hAnsi="Times New Roman" w:cs="Times New Roman"/>
            <w:color w:val="000000"/>
            <w:sz w:val="24"/>
            <w:szCs w:val="24"/>
            <w:lang w:val="ru-RU"/>
          </w:rPr>
          <w:t>20</w:t>
        </w:r>
        <w:r w:rsidR="00591ED8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человек в день.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  <w:del w:id="2722" w:author="Школа" w:date="2023-04-10T16:36:00Z"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Фонд дополнительной литературы оцифрован полностью.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376D00" w:rsidRPr="004D016B" w:rsidDel="00591ED8" w:rsidRDefault="004D016B">
      <w:pPr>
        <w:rPr>
          <w:del w:id="2723" w:author="Школа" w:date="2023-04-10T16:37:00Z"/>
          <w:rFonts w:hAnsi="Times New Roman" w:cs="Times New Roman"/>
          <w:color w:val="000000"/>
          <w:sz w:val="24"/>
          <w:szCs w:val="24"/>
          <w:lang w:val="ru-RU"/>
        </w:rPr>
      </w:pPr>
      <w:del w:id="2724" w:author="Школа" w:date="2023-04-10T16:37:00Z"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>В течение 2021</w:delText>
        </w:r>
        <w:r w:rsidDel="00591ED8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delText>
        </w:r>
      </w:del>
    </w:p>
    <w:p w:rsidR="00376D00" w:rsidRPr="004D016B" w:rsidDel="00591ED8" w:rsidRDefault="004D016B">
      <w:pPr>
        <w:rPr>
          <w:del w:id="2725" w:author="Школа" w:date="2023-04-10T16:37:00Z"/>
          <w:rFonts w:hAnsi="Times New Roman" w:cs="Times New Roman"/>
          <w:color w:val="000000"/>
          <w:sz w:val="24"/>
          <w:szCs w:val="24"/>
          <w:lang w:val="ru-RU"/>
        </w:rPr>
      </w:pPr>
      <w:del w:id="2726" w:author="Школа" w:date="2023-04-10T16:37:00Z">
        <w:r w:rsidRPr="004D016B" w:rsidDel="00591ED8">
          <w:rPr>
            <w:rFonts w:hAnsi="Times New Roman" w:cs="Times New Roman"/>
            <w:color w:val="000000"/>
            <w:sz w:val="24"/>
            <w:szCs w:val="24"/>
            <w:lang w:val="ru-RU"/>
          </w:rPr>
          <w:delText>&lt;...&gt;</w:delText>
        </w:r>
      </w:del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del w:id="2727" w:author="Школа" w:date="2023-04-07T13:53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33 </w:delText>
        </w:r>
      </w:del>
      <w:ins w:id="2728" w:author="Школа" w:date="2023-04-07T13:53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10</w:t>
        </w:r>
        <w:r w:rsidR="00C243EC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del w:id="2729" w:author="Школа" w:date="2023-04-07T13:53:00Z">
        <w:r w:rsidRPr="004D016B" w:rsidDel="00C243EC">
          <w:rPr>
            <w:rFonts w:hAnsi="Times New Roman" w:cs="Times New Roman"/>
            <w:color w:val="000000"/>
            <w:sz w:val="24"/>
            <w:szCs w:val="24"/>
            <w:lang w:val="ru-RU"/>
          </w:rPr>
          <w:delText>21 из них</w:delText>
        </w:r>
      </w:del>
      <w:ins w:id="2730" w:author="Школа" w:date="2023-04-07T13:53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все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ins w:id="2731" w:author="Школа" w:date="2023-04-07T13:53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ы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376D00" w:rsidRDefault="004D016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732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D00" w:rsidRDefault="004D016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733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ins w:id="2734" w:author="Школа" w:date="2023-04-07T13:53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-биологии</w:t>
        </w:r>
      </w:ins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D00" w:rsidDel="00C243EC" w:rsidRDefault="004D016B">
      <w:pPr>
        <w:numPr>
          <w:ilvl w:val="0"/>
          <w:numId w:val="31"/>
        </w:numPr>
        <w:ind w:left="780" w:right="180"/>
        <w:contextualSpacing/>
        <w:rPr>
          <w:del w:id="2735" w:author="Школа" w:date="2023-04-07T13:53:00Z"/>
          <w:rFonts w:hAnsi="Times New Roman" w:cs="Times New Roman"/>
          <w:color w:val="000000"/>
          <w:sz w:val="24"/>
          <w:szCs w:val="24"/>
        </w:rPr>
        <w:pPrChange w:id="2736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del w:id="2737" w:author="Школа" w:date="2023-04-07T13:53:00Z">
        <w:r w:rsidDel="00C243EC">
          <w:rPr>
            <w:rFonts w:hAnsi="Times New Roman" w:cs="Times New Roman"/>
            <w:color w:val="000000"/>
            <w:sz w:val="24"/>
            <w:szCs w:val="24"/>
          </w:rPr>
          <w:delText>лаборатория по биологии;</w:delText>
        </w:r>
      </w:del>
    </w:p>
    <w:p w:rsidR="00376D00" w:rsidRDefault="004D016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738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del w:id="2739" w:author="Школа" w:date="2023-04-07T13:53:00Z">
        <w:r w:rsidDel="00C243EC">
          <w:rPr>
            <w:rFonts w:hAnsi="Times New Roman" w:cs="Times New Roman"/>
            <w:color w:val="000000"/>
            <w:sz w:val="24"/>
            <w:szCs w:val="24"/>
          </w:rPr>
          <w:delText xml:space="preserve">два </w:delText>
        </w:r>
      </w:del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</w:t>
      </w:r>
      <w:ins w:id="2740" w:author="Школа" w:date="2023-04-07T13:53:00Z">
        <w:r w:rsidR="00C243EC">
          <w:rPr>
            <w:rFonts w:hAnsi="Times New Roman" w:cs="Times New Roman"/>
            <w:color w:val="000000"/>
            <w:sz w:val="24"/>
            <w:szCs w:val="24"/>
            <w:lang w:val="ru-RU"/>
          </w:rPr>
          <w:t>ый</w:t>
        </w:r>
      </w:ins>
      <w:proofErr w:type="spellEnd"/>
      <w:del w:id="2741" w:author="Школа" w:date="2023-04-07T13:53:00Z">
        <w:r w:rsidDel="00C243EC">
          <w:rPr>
            <w:rFonts w:hAnsi="Times New Roman" w:cs="Times New Roman"/>
            <w:color w:val="000000"/>
            <w:sz w:val="24"/>
            <w:szCs w:val="24"/>
          </w:rPr>
          <w:delText>ых</w:delText>
        </w:r>
      </w:del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del w:id="2742" w:author="Школа" w:date="2023-04-07T13:53:00Z">
        <w:r w:rsidDel="00C243EC">
          <w:rPr>
            <w:rFonts w:hAnsi="Times New Roman" w:cs="Times New Roman"/>
            <w:color w:val="000000"/>
            <w:sz w:val="24"/>
            <w:szCs w:val="24"/>
          </w:rPr>
          <w:delText>а</w:delText>
        </w:r>
      </w:del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D00" w:rsidDel="002909CD" w:rsidRDefault="004D016B">
      <w:pPr>
        <w:numPr>
          <w:ilvl w:val="0"/>
          <w:numId w:val="31"/>
        </w:numPr>
        <w:ind w:left="780" w:right="180"/>
        <w:contextualSpacing/>
        <w:rPr>
          <w:del w:id="2743" w:author="Школа" w:date="2023-04-07T13:53:00Z"/>
          <w:rFonts w:hAnsi="Times New Roman" w:cs="Times New Roman"/>
          <w:color w:val="000000"/>
          <w:sz w:val="24"/>
          <w:szCs w:val="24"/>
        </w:rPr>
        <w:pPrChange w:id="2744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del w:id="2745" w:author="Школа" w:date="2023-04-07T13:53:00Z">
        <w:r w:rsidDel="002909CD">
          <w:rPr>
            <w:rFonts w:hAnsi="Times New Roman" w:cs="Times New Roman"/>
            <w:color w:val="000000"/>
            <w:sz w:val="24"/>
            <w:szCs w:val="24"/>
          </w:rPr>
          <w:delText>столярная мастерская;</w:delText>
        </w:r>
      </w:del>
    </w:p>
    <w:p w:rsidR="00376D00" w:rsidRDefault="004D016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  <w:pPrChange w:id="2746" w:author="Школа" w:date="2023-04-07T14:05:00Z">
          <w:pPr>
            <w:numPr>
              <w:numId w:val="42"/>
            </w:numPr>
            <w:ind w:left="780" w:right="180" w:hanging="360"/>
            <w:contextualSpacing/>
          </w:pPr>
        </w:pPrChange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del w:id="2747" w:author="Школа" w:date="2023-04-07T13:54:00Z">
        <w:r w:rsidDel="002909CD">
          <w:rPr>
            <w:rFonts w:hAnsi="Times New Roman" w:cs="Times New Roman"/>
            <w:color w:val="000000"/>
            <w:sz w:val="24"/>
            <w:szCs w:val="24"/>
          </w:rPr>
          <w:delText xml:space="preserve"> для девочек</w:delText>
        </w:r>
      </w:del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6D00" w:rsidRPr="004D016B" w:rsidRDefault="004D016B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748" w:author="Школа" w:date="2023-04-07T14:05:00Z">
          <w:pPr>
            <w:numPr>
              <w:numId w:val="42"/>
            </w:numPr>
            <w:ind w:left="780" w:right="180" w:hanging="36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376D00" w:rsidRPr="004D016B" w:rsidDel="002909CD" w:rsidRDefault="004D016B">
      <w:pPr>
        <w:rPr>
          <w:del w:id="2749" w:author="Школа" w:date="2023-04-07T13:54:00Z"/>
          <w:rFonts w:hAnsi="Times New Roman" w:cs="Times New Roman"/>
          <w:color w:val="000000"/>
          <w:sz w:val="24"/>
          <w:szCs w:val="24"/>
          <w:lang w:val="ru-RU"/>
        </w:rPr>
      </w:pPr>
      <w:del w:id="2750" w:author="Школа" w:date="2023-04-07T13:54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del w:id="2751" w:author="Школа" w:date="2023-04-07T13:54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На втором этаже здания оборудованы</w:delText>
        </w:r>
      </w:del>
      <w:ins w:id="2752" w:author="Школа" w:date="2023-04-07T13:54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В Школе есть оборудованный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del w:id="2753" w:author="Школа" w:date="2023-04-07T13:54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и актовый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del w:id="2754" w:author="Школа" w:date="2023-04-07T13:54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ы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del w:id="2755" w:author="Школа" w:date="2023-04-07T13:55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На первом этаже</w:delText>
        </w:r>
      </w:del>
      <w:ins w:id="2756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Есть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</w:t>
      </w:r>
      <w:del w:id="2757" w:author="Школа" w:date="2023-04-07T13:55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ы</w:delText>
        </w:r>
      </w:del>
      <w:ins w:id="2758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ная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del w:id="2759" w:author="Школа" w:date="2023-04-07T13:55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Асфальтированная площадка для игр на территории</w:delText>
        </w:r>
      </w:del>
      <w:ins w:id="2760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Около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ins w:id="2761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имеется </w:t>
        </w:r>
      </w:ins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ins w:id="2762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я</w:t>
        </w:r>
      </w:ins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полос</w:t>
      </w:r>
      <w:del w:id="2763" w:author="Школа" w:date="2023-04-07T13:55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ой</w:delText>
        </w:r>
      </w:del>
      <w:ins w:id="2764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препятствий: металлические шесты, две лестницы, лабиринт. Предусмотрена площадка для оздоровительных занятий для </w:t>
      </w:r>
      <w:del w:id="2765" w:author="Школа" w:date="2023-04-07T13:55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инвалидов и детей с ОВЗ</w:delText>
        </w:r>
      </w:del>
      <w:ins w:id="2766" w:author="Школа" w:date="2023-04-07T13:55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игр ГПД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376D00" w:rsidRPr="004D016B" w:rsidRDefault="004D016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  <w:pPrChange w:id="2767" w:author="Школа" w:date="2023-04-07T14:05:00Z">
          <w:pPr>
            <w:numPr>
              <w:numId w:val="53"/>
            </w:numPr>
            <w:tabs>
              <w:tab w:val="num" w:pos="360"/>
              <w:tab w:val="num" w:pos="720"/>
            </w:tabs>
            <w:ind w:left="780" w:right="180" w:hanging="720"/>
            <w:contextualSpacing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del w:id="2768" w:author="Школа" w:date="2023-04-07T13:56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769" w:author="Школа" w:date="2023-04-07T13:56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del w:id="2770" w:author="Школа" w:date="2023-04-07T13:56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 в отличие от прежних 65 процентов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6D00" w:rsidRPr="004D016B" w:rsidRDefault="004D016B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  <w:pPrChange w:id="2771" w:author="Школа" w:date="2023-04-07T14:05:00Z">
          <w:pPr>
            <w:numPr>
              <w:numId w:val="53"/>
            </w:numPr>
            <w:tabs>
              <w:tab w:val="num" w:pos="360"/>
              <w:tab w:val="num" w:pos="720"/>
            </w:tabs>
            <w:ind w:left="780" w:right="180" w:hanging="720"/>
          </w:pPr>
        </w:pPrChange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del w:id="2772" w:author="Школа" w:date="2023-04-07T13:56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93 </w:delText>
        </w:r>
      </w:del>
      <w:ins w:id="2773" w:author="Школа" w:date="2023-04-07T13:56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100</w:t>
        </w:r>
        <w:r w:rsidR="002909CD" w:rsidRPr="004D016B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ins w:id="2774" w:author="Школа" w:date="2023-04-07T13:56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ов</w:t>
        </w:r>
      </w:ins>
      <w:del w:id="2775" w:author="Школа" w:date="2023-04-07T13:56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а</w:delText>
        </w:r>
      </w:del>
      <w:r>
        <w:rPr>
          <w:rFonts w:hAnsi="Times New Roman" w:cs="Times New Roman"/>
          <w:color w:val="000000"/>
          <w:sz w:val="24"/>
          <w:szCs w:val="24"/>
        </w:rPr>
        <w:t> </w:t>
      </w:r>
      <w:del w:id="2776" w:author="Школа" w:date="2023-04-07T13:56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(вместо 65% в 2021</w:delText>
        </w:r>
        <w:r w:rsidDel="002909CD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 xml:space="preserve">году) </w:delText>
        </w:r>
      </w:del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оснащены ноутбуками и стационарными компьютерами, 100 процентов кабинетов (вместо </w:t>
      </w:r>
      <w:del w:id="2777" w:author="Школа" w:date="2023-04-07T13:57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85</w:delText>
        </w:r>
      </w:del>
      <w:ins w:id="2778" w:author="Школа" w:date="2023-04-07T13:57:00Z">
        <w:r w:rsidR="002909CD">
          <w:rPr>
            <w:rFonts w:hAnsi="Times New Roman" w:cs="Times New Roman"/>
            <w:color w:val="000000"/>
            <w:sz w:val="24"/>
            <w:szCs w:val="24"/>
            <w:lang w:val="ru-RU"/>
          </w:rPr>
          <w:t>0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  <w:del w:id="2779" w:author="Школа" w:date="2023-04-07T13:57:00Z">
        <w:r w:rsidRPr="004D016B" w:rsidDel="002909CD">
          <w:rPr>
            <w:rFonts w:hAnsi="Times New Roman" w:cs="Times New Roman"/>
            <w:color w:val="000000"/>
            <w:sz w:val="24"/>
            <w:szCs w:val="24"/>
            <w:lang w:val="ru-RU"/>
          </w:rPr>
          <w:delText>В связи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delText>
        </w:r>
      </w:del>
    </w:p>
    <w:p w:rsidR="00376D00" w:rsidRPr="007E4099" w:rsidRDefault="004D016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  <w:rPrChange w:id="2780" w:author="Школа" w:date="2023-06-15T10:40:00Z">
            <w:rPr>
              <w:b/>
              <w:bCs/>
              <w:color w:val="252525"/>
              <w:spacing w:val="-2"/>
              <w:sz w:val="48"/>
              <w:szCs w:val="48"/>
              <w:lang w:val="ru-RU"/>
            </w:rPr>
          </w:rPrChange>
        </w:rPr>
      </w:pPr>
      <w:r w:rsidRPr="007E4099">
        <w:rPr>
          <w:b/>
          <w:bCs/>
          <w:color w:val="252525"/>
          <w:spacing w:val="-2"/>
          <w:sz w:val="32"/>
          <w:szCs w:val="32"/>
          <w:lang w:val="ru-RU"/>
          <w:rPrChange w:id="2781" w:author="Школа" w:date="2023-06-15T10:40:00Z">
            <w:rPr>
              <w:b/>
              <w:bCs/>
              <w:color w:val="252525"/>
              <w:spacing w:val="-2"/>
              <w:sz w:val="48"/>
              <w:szCs w:val="48"/>
              <w:lang w:val="ru-RU"/>
            </w:rPr>
          </w:rPrChange>
        </w:rPr>
        <w:t>СТАТИСТИЧЕСКАЯ ЧАСТЬ</w:t>
      </w:r>
      <w:bookmarkStart w:id="2782" w:name="_GoBack"/>
      <w:bookmarkEnd w:id="2782"/>
    </w:p>
    <w:p w:rsidR="00376D00" w:rsidRPr="004D016B" w:rsidRDefault="004D01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8"/>
        <w:gridCol w:w="1470"/>
        <w:gridCol w:w="1479"/>
      </w:tblGrid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76D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83" w:author="Школа" w:date="2023-05-05T13:5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84" w:author="Школа" w:date="2023-05-05T13:51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915</w:delText>
              </w:r>
            </w:del>
            <w:ins w:id="2785" w:author="Школа" w:date="2023-05-05T13:51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86" w:author="Школа" w:date="2023-05-05T13:5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87" w:author="Школа" w:date="2023-05-05T13:51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369</w:delText>
              </w:r>
            </w:del>
            <w:ins w:id="2788" w:author="Школа" w:date="2023-05-05T13:51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12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89" w:author="Школа" w:date="2023-05-05T13:5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90" w:author="Школа" w:date="2023-05-05T13:51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447</w:delText>
              </w:r>
            </w:del>
            <w:ins w:id="2791" w:author="Школа" w:date="2023-05-05T13:51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92" w:author="Школа" w:date="2023-05-05T13:51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93" w:author="Школа" w:date="2023-05-05T13:51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99</w:delText>
              </w:r>
            </w:del>
            <w:ins w:id="2794" w:author="Школа" w:date="2023-05-05T13:51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95" w:author="Школа" w:date="2023-05-05T13:52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796" w:author="Школа" w:date="2023-05-05T13:52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4,3*</w:delText>
              </w:r>
            </w:del>
            <w:ins w:id="2797" w:author="Школа" w:date="2023-05-05T13:52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del w:id="2798" w:author="Школа" w:date="2023-05-05T13:53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,2*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799" w:author="Школа" w:date="2023-05-05T13:53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00" w:author="Школа" w:date="2023-05-05T13:53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ins w:id="2801" w:author="Школа" w:date="2023-05-05T13:53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96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15E62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02" w:author="Школа" w:date="2023-05-05T13:53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03" w:author="Школа" w:date="2023-05-05T13:53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ins w:id="2804" w:author="Школа" w:date="2023-05-05T13:53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05" w:author="Школа" w:date="2023-05-05T13:53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del w:id="2806" w:author="Школа" w:date="2023-05-05T13:53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</w:delText>
              </w:r>
            </w:del>
            <w:ins w:id="2807" w:author="Школа" w:date="2023-05-05T13:53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15E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808" w:author="Школа" w:date="2023-05-05T13:5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lastRenderedPageBreak/>
                <w:t>1</w:t>
              </w:r>
            </w:ins>
            <w:del w:id="2809" w:author="Школа" w:date="2023-05-05T13:53:00Z">
              <w:r w:rsidR="004D016B"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6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ins w:id="2810" w:author="Школа" w:date="2023-05-05T13:54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  <w:del w:id="2811" w:author="Школа" w:date="2023-05-05T13:54:00Z">
              <w:r w:rsidR="004D016B"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12" w:author="Школа" w:date="2023-05-05T13:54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45 </w:delText>
              </w:r>
            </w:del>
            <w:ins w:id="2813" w:author="Школа" w:date="2023-05-05T13:54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41</w:t>
              </w:r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14" w:author="Школа" w:date="2023-05-05T13:54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  <w:del w:id="2815" w:author="Школа" w:date="2023-05-05T13:54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16" w:author="Школа" w:date="2023-05-05T13:55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25 </w:delText>
              </w:r>
            </w:del>
            <w:ins w:id="2817" w:author="Школа" w:date="2023-05-05T13:55:00Z"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12</w:t>
              </w:r>
              <w:r w:rsidR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18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30</w:t>
              </w:r>
            </w:ins>
            <w:del w:id="2819" w:author="Школа" w:date="2023-05-05T13:56:00Z">
              <w:r w:rsidDel="00415E62">
                <w:rPr>
                  <w:rFonts w:hAnsi="Times New Roman" w:cs="Times New Roman"/>
                  <w:color w:val="000000"/>
                  <w:sz w:val="24"/>
                  <w:szCs w:val="24"/>
                </w:rPr>
                <w:delText>2,7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20" w:author="Школа" w:date="2023-05-05T13:56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24 </w:delText>
              </w:r>
            </w:del>
            <w:ins w:id="2821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22" w:author="Школа" w:date="2023-05-05T13:56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2,6</w:delText>
              </w:r>
            </w:del>
            <w:ins w:id="2823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24" w:author="Школа" w:date="2023-05-05T13:56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 </w:delText>
              </w:r>
            </w:del>
            <w:ins w:id="2825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26" w:author="Школа" w:date="2023-05-05T13:56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0,1</w:delText>
              </w:r>
            </w:del>
            <w:ins w:id="2827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28" w:author="Школа" w:date="2023-05-05T13:56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0 </w:delText>
              </w:r>
            </w:del>
            <w:ins w:id="2829" w:author="Школа" w:date="2023-05-05T13:56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30" w:author="Школа" w:date="2023-05-05T13:57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22</w:t>
              </w:r>
            </w:ins>
            <w:del w:id="2831" w:author="Школа" w:date="2023-05-05T13:57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32" w:author="Школа" w:date="2023-05-05T13:57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100 </w:delText>
              </w:r>
            </w:del>
            <w:ins w:id="2833" w:author="Школа" w:date="2023-05-05T13:57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34" w:author="Школа" w:date="2023-05-05T13:57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11</w:delText>
              </w:r>
            </w:del>
            <w:ins w:id="2835" w:author="Школа" w:date="2023-05-05T13:57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>1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36" w:author="Школа" w:date="2023-05-05T13:57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915 </w:delText>
              </w:r>
            </w:del>
            <w:ins w:id="2837" w:author="Школа" w:date="2023-05-05T13:57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38" w:author="Школа" w:date="2023-05-05T13:57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10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4502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39" w:author="Школа" w:date="2023-05-05T13:5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40" w:author="Школа" w:date="2023-05-05T13:58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52</w:delText>
              </w:r>
            </w:del>
            <w:ins w:id="2841" w:author="Школа" w:date="2023-05-05T13:58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4502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42" w:author="Школа" w:date="2023-05-05T13:5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43" w:author="Школа" w:date="2023-05-05T13:58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2844" w:author="Школа" w:date="2023-05-05T13:58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545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845" w:author="Школа" w:date="2023-05-05T14:00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</w:t>
              </w:r>
            </w:ins>
            <w:del w:id="2846" w:author="Школа" w:date="2023-05-05T14:00:00Z">
              <w:r w:rsidR="004D016B"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</w:delText>
              </w:r>
            </w:del>
            <w:del w:id="2847" w:author="Школа" w:date="2023-05-05T13:58:00Z">
              <w:r w:rsidR="004D016B"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4502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48" w:author="Школа" w:date="2023-05-05T13:5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49" w:author="Школа" w:date="2023-05-05T13:58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0</w:delText>
              </w:r>
            </w:del>
            <w:ins w:id="2850" w:author="Школа" w:date="2023-05-05T13:58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545028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51" w:author="Школа" w:date="2023-05-05T13:5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852" w:author="Школа" w:date="2023-05-05T13:58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</w:delText>
              </w:r>
            </w:del>
            <w:ins w:id="2853" w:author="Школа" w:date="2023-05-05T13:58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54" w:author="Школа" w:date="2023-05-05T14:01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30 </w:delText>
              </w:r>
            </w:del>
            <w:ins w:id="2855" w:author="Школа" w:date="2023-05-05T14:01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56" w:author="Школа" w:date="2023-05-05T14:01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</w:ins>
            <w:del w:id="2857" w:author="Школа" w:date="2023-05-05T14:01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58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58" w:author="Школа" w:date="2023-05-05T13:59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16 </w:delText>
              </w:r>
            </w:del>
            <w:ins w:id="2859" w:author="Школа" w:date="2023-05-05T13:59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60" w:author="Школа" w:date="2023-05-05T13:59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31</w:delText>
              </w:r>
            </w:del>
            <w:ins w:id="2861" w:author="Школа" w:date="2023-05-05T13:59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del w:id="2862" w:author="Школа" w:date="2023-05-05T13:59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ins w:id="2863" w:author="Школа" w:date="2023-05-05T14:01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</w:ins>
            <w:proofErr w:type="gramEnd"/>
            <w:del w:id="2864" w:author="Школа" w:date="2023-05-05T13:59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27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65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17 </w:delText>
              </w:r>
            </w:del>
            <w:ins w:id="2866" w:author="Школа" w:date="2023-05-05T14:02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67" w:author="Школа" w:date="2023-05-05T14:02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27,3</w:t>
              </w:r>
            </w:ins>
            <w:del w:id="2868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33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69" w:author="Школа" w:date="2023-05-05T14:01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15 </w:delText>
              </w:r>
            </w:del>
            <w:ins w:id="2870" w:author="Школа" w:date="2023-05-05T14:01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del w:id="2871" w:author="Школа" w:date="2023-05-05T14:01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29</w:delText>
              </w:r>
            </w:del>
            <w:ins w:id="2872" w:author="Школа" w:date="2023-05-05T14:01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0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73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2 </w:delText>
              </w:r>
            </w:del>
            <w:ins w:id="2874" w:author="Школа" w:date="2023-05-05T14:02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75" w:author="Школа" w:date="2023-05-05T14:02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27,3</w:t>
              </w:r>
            </w:ins>
            <w:del w:id="2876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77" w:author="Школа" w:date="2023-05-05T14:03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19 </w:delText>
              </w:r>
            </w:del>
            <w:ins w:id="2878" w:author="Школа" w:date="2023-05-05T14:03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79" w:author="Школа" w:date="2023-05-05T14:03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36,3</w:t>
              </w:r>
            </w:ins>
            <w:del w:id="2880" w:author="Школа" w:date="2023-05-05T14:03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47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del w:id="2881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ins w:id="2882" w:author="Школа" w:date="2023-05-05T14:02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9</w:t>
              </w:r>
            </w:ins>
            <w:proofErr w:type="gramEnd"/>
            <w:del w:id="2883" w:author="Школа" w:date="2023-05-05T14:02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23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545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ins w:id="2884" w:author="Школа" w:date="2023-05-05T14:0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3</w:t>
              </w:r>
            </w:ins>
            <w:del w:id="2885" w:author="Школа" w:date="2023-05-05T14:02:00Z">
              <w:r w:rsidR="004D016B"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ins w:id="2886" w:author="Школа" w:date="2023-05-05T14:02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27,3</w:t>
              </w:r>
            </w:ins>
            <w:del w:id="2887" w:author="Школа" w:date="2023-05-05T14:02:00Z">
              <w:r w:rsidR="004D016B"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14</w:delText>
              </w:r>
            </w:del>
            <w:r w:rsidR="004D016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88" w:author="Школа" w:date="2023-05-05T14:03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35 </w:delText>
              </w:r>
            </w:del>
            <w:ins w:id="2889" w:author="Школа" w:date="2023-05-05T14:03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11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90" w:author="Школа" w:date="2023-05-05T14:03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  <w:del w:id="2891" w:author="Школа" w:date="2023-05-05T14:03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73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892" w:author="Школа" w:date="2023-05-05T14:03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20 </w:delText>
              </w:r>
            </w:del>
            <w:ins w:id="2893" w:author="Школа" w:date="2023-05-05T14:03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11</w:t>
              </w:r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ins w:id="2894" w:author="Школа" w:date="2023-05-05T14:04:00Z">
              <w:r w:rsidR="00545028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100</w:t>
              </w:r>
            </w:ins>
            <w:del w:id="2895" w:author="Школа" w:date="2023-05-05T14:04:00Z">
              <w:r w:rsidDel="00545028">
                <w:rPr>
                  <w:rFonts w:hAnsi="Times New Roman" w:cs="Times New Roman"/>
                  <w:color w:val="000000"/>
                  <w:sz w:val="24"/>
                  <w:szCs w:val="24"/>
                </w:rPr>
                <w:delText>42</w:delText>
              </w:r>
            </w:del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6D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F06075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96" w:author="Школа" w:date="2023-05-05T14:08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del w:id="2897" w:author="Школа" w:date="2023-05-05T14:08:00Z">
              <w:r w:rsidDel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delText>175</w:delText>
              </w:r>
            </w:del>
            <w:ins w:id="2898" w:author="Школа" w:date="2023-05-05T14:08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63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F06075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899" w:author="Школа" w:date="2023-05-05T14:09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900" w:author="Школа" w:date="2023-05-05T14:09:00Z">
              <w:r w:rsidDel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delText>7</w:delText>
              </w:r>
            </w:del>
            <w:ins w:id="2901" w:author="Школа" w:date="2023-05-05T14:09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41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F06075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  <w:rPrChange w:id="2902" w:author="Школа" w:date="2023-05-05T14:10:00Z">
                  <w:rPr>
                    <w:rFonts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del w:id="2903" w:author="Школа" w:date="2023-05-05T14:10:00Z">
              <w:r w:rsidDel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delText>да</w:delText>
              </w:r>
            </w:del>
            <w:ins w:id="2904" w:author="Школа" w:date="2023-05-05T14:10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2</w:t>
              </w:r>
            </w:ins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376D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 менее </w:t>
            </w:r>
            <w:del w:id="2905" w:author="Школа" w:date="2023-05-05T14:10:00Z">
              <w:r w:rsidRPr="004D016B" w:rsidDel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delText xml:space="preserve">2 </w:delText>
              </w:r>
            </w:del>
            <w:ins w:id="2906" w:author="Школа" w:date="2023-05-05T14:10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</w:t>
              </w:r>
              <w:r w:rsidR="00F06075" w:rsidRPr="004D016B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ins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907" w:author="Школа" w:date="2023-05-05T14:10:00Z">
              <w:r w:rsidDel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delText xml:space="preserve">915 </w:delText>
              </w:r>
            </w:del>
            <w:ins w:id="2908" w:author="Школа" w:date="2023-05-05T14:10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41</w:t>
              </w:r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3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Pr="004D016B" w:rsidRDefault="004D01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1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D00" w:rsidRDefault="004D01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del w:id="2909" w:author="Школа" w:date="2023-05-05T14:12:00Z">
              <w:r w:rsidDel="00F06075">
                <w:rPr>
                  <w:rFonts w:hAnsi="Times New Roman" w:cs="Times New Roman"/>
                  <w:color w:val="000000"/>
                  <w:sz w:val="24"/>
                  <w:szCs w:val="24"/>
                </w:rPr>
                <w:delText>3,13</w:delText>
              </w:r>
            </w:del>
            <w:ins w:id="2910" w:author="Школа" w:date="2023-05-05T14:12:00Z">
              <w:r w:rsidR="00F06075"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15,9</w:t>
              </w:r>
            </w:ins>
            <w:r>
              <w:br/>
            </w:r>
          </w:p>
        </w:tc>
      </w:tr>
    </w:tbl>
    <w:p w:rsidR="00376D00" w:rsidRPr="004D016B" w:rsidDel="00F06075" w:rsidRDefault="004D016B">
      <w:pPr>
        <w:rPr>
          <w:del w:id="2911" w:author="Школа" w:date="2023-05-05T14:12:00Z"/>
          <w:rFonts w:hAnsi="Times New Roman" w:cs="Times New Roman"/>
          <w:color w:val="000000"/>
          <w:sz w:val="24"/>
          <w:szCs w:val="24"/>
          <w:lang w:val="ru-RU"/>
        </w:rPr>
      </w:pPr>
      <w:del w:id="2912" w:author="Школа" w:date="2023-05-05T14:12:00Z">
        <w:r w:rsidRPr="004D016B" w:rsidDel="00F06075">
          <w:rPr>
            <w:rFonts w:hAnsi="Times New Roman" w:cs="Times New Roman"/>
            <w:color w:val="000000"/>
            <w:sz w:val="24"/>
            <w:szCs w:val="24"/>
            <w:lang w:val="ru-RU"/>
          </w:rPr>
          <w:delText>* В 2022 году средний балл ГИА-9</w:delText>
        </w:r>
        <w:r w:rsidDel="00F06075">
          <w:rPr>
            <w:rFonts w:hAnsi="Times New Roman" w:cs="Times New Roman"/>
            <w:color w:val="000000"/>
            <w:sz w:val="24"/>
            <w:szCs w:val="24"/>
          </w:rPr>
          <w:delText> </w:delText>
        </w:r>
        <w:r w:rsidRPr="004D016B" w:rsidDel="00F06075">
          <w:rPr>
            <w:rFonts w:hAnsi="Times New Roman" w:cs="Times New Roman"/>
            <w:color w:val="000000"/>
            <w:sz w:val="24"/>
            <w:szCs w:val="24"/>
            <w:lang w:val="ru-RU"/>
          </w:rPr>
          <w:delText>по русскому языку и математике рассчитывается на основании обобщенных результатов по ОГЭ и промежуточной аттестации обучающегося из ДНР.</w:delText>
        </w:r>
      </w:del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</w:t>
      </w: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образовательные программы в полном объеме в соответствии с ФГОС по уровням общего образования.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376D00" w:rsidRPr="004D016B" w:rsidRDefault="004D01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del w:id="2913" w:author="Школа" w:date="2023-05-05T14:13:00Z">
        <w:r w:rsidRPr="004D016B" w:rsidDel="00F06075">
          <w:rPr>
            <w:rFonts w:hAnsi="Times New Roman" w:cs="Times New Roman"/>
            <w:color w:val="000000"/>
            <w:sz w:val="24"/>
            <w:szCs w:val="24"/>
            <w:lang w:val="ru-RU"/>
          </w:rPr>
          <w:delText>Школа № 1</w:delText>
        </w:r>
      </w:del>
      <w:ins w:id="2914" w:author="Школа" w:date="2023-05-05T14:13:00Z">
        <w:r w:rsidR="00F06075">
          <w:rPr>
            <w:rFonts w:hAnsi="Times New Roman" w:cs="Times New Roman"/>
            <w:color w:val="000000"/>
            <w:sz w:val="24"/>
            <w:szCs w:val="24"/>
            <w:lang w:val="ru-RU"/>
          </w:rPr>
          <w:t>Торосозерская школа</w:t>
        </w:r>
      </w:ins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016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376D00" w:rsidRDefault="004D016B">
      <w:pPr>
        <w:rPr>
          <w:rFonts w:hAnsi="Times New Roman" w:cs="Times New Roman"/>
          <w:color w:val="000000"/>
          <w:sz w:val="24"/>
          <w:szCs w:val="24"/>
        </w:rPr>
      </w:pPr>
      <w:del w:id="2915" w:author="Школа" w:date="2023-05-05T14:13:00Z">
        <w:r w:rsidDel="00F06075">
          <w:rPr>
            <w:rFonts w:hAnsi="Times New Roman" w:cs="Times New Roman"/>
            <w:color w:val="000000"/>
            <w:sz w:val="24"/>
            <w:szCs w:val="24"/>
          </w:rPr>
          <w:delText>&lt;...&gt;</w:delText>
        </w:r>
      </w:del>
    </w:p>
    <w:sectPr w:rsidR="00376D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9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E7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82C"/>
    <w:multiLevelType w:val="hybridMultilevel"/>
    <w:tmpl w:val="95EAA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324"/>
    <w:multiLevelType w:val="hybridMultilevel"/>
    <w:tmpl w:val="537C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1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0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D0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A1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E4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46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04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113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F78C7"/>
    <w:multiLevelType w:val="hybridMultilevel"/>
    <w:tmpl w:val="70E45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7579"/>
    <w:multiLevelType w:val="hybridMultilevel"/>
    <w:tmpl w:val="DFF8B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36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C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C47E8"/>
    <w:multiLevelType w:val="hybridMultilevel"/>
    <w:tmpl w:val="90AEC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23D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B1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F7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21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50827"/>
    <w:multiLevelType w:val="hybridMultilevel"/>
    <w:tmpl w:val="E2D48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A2534"/>
    <w:multiLevelType w:val="multilevel"/>
    <w:tmpl w:val="DBBA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575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A5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80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4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C0792"/>
    <w:multiLevelType w:val="hybridMultilevel"/>
    <w:tmpl w:val="2376D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2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843C9"/>
    <w:multiLevelType w:val="hybridMultilevel"/>
    <w:tmpl w:val="7AA20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B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C3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05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62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BA7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E1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050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25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721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BE6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C70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0552D"/>
    <w:multiLevelType w:val="hybridMultilevel"/>
    <w:tmpl w:val="BA083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A3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0"/>
  </w:num>
  <w:num w:numId="3">
    <w:abstractNumId w:val="30"/>
  </w:num>
  <w:num w:numId="4">
    <w:abstractNumId w:val="23"/>
  </w:num>
  <w:num w:numId="5">
    <w:abstractNumId w:val="19"/>
  </w:num>
  <w:num w:numId="6">
    <w:abstractNumId w:val="8"/>
  </w:num>
  <w:num w:numId="7">
    <w:abstractNumId w:val="1"/>
  </w:num>
  <w:num w:numId="8">
    <w:abstractNumId w:val="31"/>
  </w:num>
  <w:num w:numId="9">
    <w:abstractNumId w:val="0"/>
  </w:num>
  <w:num w:numId="10">
    <w:abstractNumId w:val="26"/>
  </w:num>
  <w:num w:numId="11">
    <w:abstractNumId w:val="39"/>
  </w:num>
  <w:num w:numId="12">
    <w:abstractNumId w:val="7"/>
  </w:num>
  <w:num w:numId="13">
    <w:abstractNumId w:val="35"/>
  </w:num>
  <w:num w:numId="14">
    <w:abstractNumId w:val="36"/>
  </w:num>
  <w:num w:numId="15">
    <w:abstractNumId w:val="14"/>
  </w:num>
  <w:num w:numId="16">
    <w:abstractNumId w:val="42"/>
  </w:num>
  <w:num w:numId="17">
    <w:abstractNumId w:val="17"/>
  </w:num>
  <w:num w:numId="18">
    <w:abstractNumId w:val="4"/>
  </w:num>
  <w:num w:numId="19">
    <w:abstractNumId w:val="32"/>
  </w:num>
  <w:num w:numId="20">
    <w:abstractNumId w:val="37"/>
  </w:num>
  <w:num w:numId="21">
    <w:abstractNumId w:val="18"/>
  </w:num>
  <w:num w:numId="22">
    <w:abstractNumId w:val="20"/>
  </w:num>
  <w:num w:numId="23">
    <w:abstractNumId w:val="34"/>
  </w:num>
  <w:num w:numId="24">
    <w:abstractNumId w:val="38"/>
  </w:num>
  <w:num w:numId="25">
    <w:abstractNumId w:val="5"/>
  </w:num>
  <w:num w:numId="26">
    <w:abstractNumId w:val="28"/>
  </w:num>
  <w:num w:numId="27">
    <w:abstractNumId w:val="11"/>
  </w:num>
  <w:num w:numId="28">
    <w:abstractNumId w:val="25"/>
  </w:num>
  <w:num w:numId="29">
    <w:abstractNumId w:val="33"/>
  </w:num>
  <w:num w:numId="30">
    <w:abstractNumId w:val="6"/>
  </w:num>
  <w:num w:numId="31">
    <w:abstractNumId w:val="24"/>
  </w:num>
  <w:num w:numId="32">
    <w:abstractNumId w:val="9"/>
  </w:num>
  <w:num w:numId="33">
    <w:abstractNumId w:val="15"/>
  </w:num>
  <w:num w:numId="34">
    <w:abstractNumId w:val="21"/>
  </w:num>
  <w:num w:numId="35">
    <w:abstractNumId w:val="3"/>
  </w:num>
  <w:num w:numId="36">
    <w:abstractNumId w:val="41"/>
  </w:num>
  <w:num w:numId="37">
    <w:abstractNumId w:val="13"/>
  </w:num>
  <w:num w:numId="38">
    <w:abstractNumId w:val="29"/>
  </w:num>
  <w:num w:numId="39">
    <w:abstractNumId w:val="12"/>
  </w:num>
  <w:num w:numId="40">
    <w:abstractNumId w:val="27"/>
  </w:num>
  <w:num w:numId="41">
    <w:abstractNumId w:val="2"/>
  </w:num>
  <w:num w:numId="42">
    <w:abstractNumId w:val="16"/>
  </w:num>
  <w:num w:numId="43">
    <w:abstractNumId w:val="2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кола">
    <w15:presenceInfo w15:providerId="None" w15:userId="Шко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673"/>
    <w:rsid w:val="000437C5"/>
    <w:rsid w:val="001543BB"/>
    <w:rsid w:val="001C486F"/>
    <w:rsid w:val="002909CD"/>
    <w:rsid w:val="002D33B1"/>
    <w:rsid w:val="002D3591"/>
    <w:rsid w:val="00316416"/>
    <w:rsid w:val="0033590C"/>
    <w:rsid w:val="003514A0"/>
    <w:rsid w:val="0035173E"/>
    <w:rsid w:val="00376D00"/>
    <w:rsid w:val="003F6E41"/>
    <w:rsid w:val="00415E62"/>
    <w:rsid w:val="00424222"/>
    <w:rsid w:val="004A0361"/>
    <w:rsid w:val="004D016B"/>
    <w:rsid w:val="004F7E17"/>
    <w:rsid w:val="00545028"/>
    <w:rsid w:val="00582F13"/>
    <w:rsid w:val="00591ED8"/>
    <w:rsid w:val="005A05CE"/>
    <w:rsid w:val="005B2DFB"/>
    <w:rsid w:val="00653AF6"/>
    <w:rsid w:val="0070092D"/>
    <w:rsid w:val="007905E5"/>
    <w:rsid w:val="007E4099"/>
    <w:rsid w:val="00A44560"/>
    <w:rsid w:val="00AB30CA"/>
    <w:rsid w:val="00AD06D2"/>
    <w:rsid w:val="00AD4E70"/>
    <w:rsid w:val="00B55509"/>
    <w:rsid w:val="00B73A5A"/>
    <w:rsid w:val="00BA0409"/>
    <w:rsid w:val="00C243EC"/>
    <w:rsid w:val="00D05447"/>
    <w:rsid w:val="00DF30A8"/>
    <w:rsid w:val="00E41678"/>
    <w:rsid w:val="00E42B52"/>
    <w:rsid w:val="00E438A1"/>
    <w:rsid w:val="00EE4098"/>
    <w:rsid w:val="00F01E19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46117-55BF-4404-90D6-0EC92F11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D016B"/>
    <w:rPr>
      <w:color w:val="0000FF" w:themeColor="hyperlink"/>
      <w:u w:val="single"/>
    </w:rPr>
  </w:style>
  <w:style w:type="character" w:customStyle="1" w:styleId="CharAttribute501">
    <w:name w:val="CharAttribute501"/>
    <w:uiPriority w:val="99"/>
    <w:rsid w:val="00AB30CA"/>
    <w:rPr>
      <w:rFonts w:ascii="Times New Roman" w:eastAsia="Times New Roman"/>
      <w:i/>
      <w:sz w:val="28"/>
      <w:u w:val="single"/>
    </w:rPr>
  </w:style>
  <w:style w:type="paragraph" w:styleId="a4">
    <w:name w:val="No Spacing"/>
    <w:link w:val="a5"/>
    <w:uiPriority w:val="1"/>
    <w:qFormat/>
    <w:rsid w:val="00AB30CA"/>
    <w:pPr>
      <w:spacing w:before="0" w:after="0"/>
    </w:pPr>
  </w:style>
  <w:style w:type="character" w:customStyle="1" w:styleId="a5">
    <w:name w:val="Без интервала Знак"/>
    <w:link w:val="a4"/>
    <w:uiPriority w:val="1"/>
    <w:rsid w:val="00AB30CA"/>
  </w:style>
  <w:style w:type="table" w:styleId="a6">
    <w:name w:val="Table Grid"/>
    <w:basedOn w:val="a1"/>
    <w:uiPriority w:val="59"/>
    <w:rsid w:val="00E42B52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43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schol@mail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A89D-9F6B-4724-B0A3-2A355FEF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12140</Words>
  <Characters>69203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12</cp:revision>
  <cp:lastPrinted>2023-05-05T11:17:00Z</cp:lastPrinted>
  <dcterms:created xsi:type="dcterms:W3CDTF">2011-11-02T04:15:00Z</dcterms:created>
  <dcterms:modified xsi:type="dcterms:W3CDTF">2023-06-15T07:43:00Z</dcterms:modified>
</cp:coreProperties>
</file>